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49B68C" w14:textId="3D0C9351" w:rsidR="009260BC" w:rsidRDefault="009260BC" w:rsidP="008B497A">
      <w:pPr>
        <w:pStyle w:val="Zwykytekst"/>
        <w:spacing w:before="120"/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ZAŁĄCZNIK DO </w:t>
      </w:r>
      <w:r w:rsidR="00C41392">
        <w:rPr>
          <w:rFonts w:ascii="Arial Narrow" w:hAnsi="Arial Narrow"/>
          <w:b/>
          <w:bCs/>
        </w:rPr>
        <w:t>SWZ</w:t>
      </w:r>
      <w:r w:rsidRPr="00606979">
        <w:rPr>
          <w:rFonts w:ascii="Arial Narrow" w:hAnsi="Arial Narrow"/>
          <w:b/>
          <w:bCs/>
        </w:rPr>
        <w:t xml:space="preserve"> </w:t>
      </w:r>
      <w:r>
        <w:rPr>
          <w:rFonts w:ascii="Arial Narrow" w:hAnsi="Arial Narrow"/>
          <w:b/>
          <w:bCs/>
        </w:rPr>
        <w:t>NR 1</w:t>
      </w:r>
    </w:p>
    <w:p w14:paraId="54ECC73D" w14:textId="77777777" w:rsidR="008B497A" w:rsidRPr="00606979" w:rsidRDefault="008B497A" w:rsidP="008B497A">
      <w:pPr>
        <w:pStyle w:val="Zwykytekst"/>
        <w:spacing w:before="120"/>
        <w:jc w:val="center"/>
        <w:rPr>
          <w:rFonts w:ascii="Arial Narrow" w:hAnsi="Arial Narrow" w:cs="Verdana"/>
          <w:sz w:val="22"/>
        </w:rPr>
      </w:pPr>
      <w:r w:rsidRPr="00606979">
        <w:rPr>
          <w:rFonts w:ascii="Arial Narrow" w:hAnsi="Arial Narrow"/>
          <w:b/>
          <w:sz w:val="22"/>
        </w:rPr>
        <w:t>Formularz Oferty</w:t>
      </w:r>
    </w:p>
    <w:p w14:paraId="1AA459B6" w14:textId="77777777" w:rsidR="008B497A" w:rsidRPr="00606979" w:rsidRDefault="008B497A" w:rsidP="004C3453">
      <w:pPr>
        <w:pStyle w:val="Zwykytekst"/>
        <w:spacing w:before="120"/>
        <w:jc w:val="both"/>
        <w:rPr>
          <w:rFonts w:ascii="Arial Narrow" w:hAnsi="Arial Narrow" w:cs="Verdana"/>
        </w:rPr>
      </w:pPr>
    </w:p>
    <w:tbl>
      <w:tblPr>
        <w:tblW w:w="9632" w:type="dxa"/>
        <w:tblInd w:w="77" w:type="dxa"/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2"/>
        <w:gridCol w:w="5670"/>
      </w:tblGrid>
      <w:tr w:rsidR="008B497A" w:rsidRPr="00606979" w14:paraId="390AC435" w14:textId="77777777" w:rsidTr="005E2BEC">
        <w:trPr>
          <w:trHeight w:val="1597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E1259D5" w14:textId="77777777" w:rsidR="008B497A" w:rsidRPr="00606979" w:rsidRDefault="008B497A" w:rsidP="00AB08C6">
            <w:pPr>
              <w:snapToGrid w:val="0"/>
              <w:ind w:right="-1"/>
              <w:rPr>
                <w:rFonts w:ascii="Arial Narrow" w:hAnsi="Arial Narrow"/>
              </w:rPr>
            </w:pPr>
          </w:p>
          <w:p w14:paraId="110D1B7F" w14:textId="77777777" w:rsidR="008B497A" w:rsidRPr="00606979" w:rsidRDefault="008B497A" w:rsidP="00AB08C6">
            <w:pPr>
              <w:snapToGrid w:val="0"/>
              <w:ind w:right="-1"/>
              <w:rPr>
                <w:rFonts w:ascii="Arial Narrow" w:hAnsi="Arial Narrow"/>
                <w:i/>
                <w:sz w:val="16"/>
                <w:szCs w:val="16"/>
              </w:rPr>
            </w:pPr>
            <w:r w:rsidRPr="00606979">
              <w:rPr>
                <w:rFonts w:ascii="Arial Narrow" w:hAnsi="Arial Narrow"/>
                <w:i/>
                <w:sz w:val="16"/>
                <w:szCs w:val="16"/>
              </w:rPr>
              <w:t xml:space="preserve"> </w:t>
            </w:r>
          </w:p>
          <w:p w14:paraId="3EE485D1" w14:textId="77777777" w:rsidR="008B497A" w:rsidRPr="00606979" w:rsidRDefault="008B497A" w:rsidP="00AB08C6">
            <w:pPr>
              <w:ind w:right="-1"/>
              <w:rPr>
                <w:rFonts w:ascii="Arial Narrow" w:hAnsi="Arial Narrow"/>
                <w:i/>
                <w:sz w:val="16"/>
                <w:szCs w:val="16"/>
              </w:rPr>
            </w:pPr>
          </w:p>
          <w:p w14:paraId="5FEE82FB" w14:textId="77777777" w:rsidR="008B497A" w:rsidRPr="00606979" w:rsidRDefault="008B497A" w:rsidP="00AB08C6">
            <w:pPr>
              <w:ind w:right="-1"/>
              <w:rPr>
                <w:rFonts w:ascii="Arial Narrow" w:hAnsi="Arial Narrow"/>
                <w:i/>
                <w:sz w:val="16"/>
                <w:szCs w:val="16"/>
              </w:rPr>
            </w:pPr>
          </w:p>
          <w:p w14:paraId="5C23D224" w14:textId="77777777" w:rsidR="008B497A" w:rsidRPr="00606979" w:rsidRDefault="008B497A" w:rsidP="00AB08C6">
            <w:pPr>
              <w:ind w:right="-1"/>
              <w:rPr>
                <w:rFonts w:ascii="Arial Narrow" w:hAnsi="Arial Narrow"/>
                <w:i/>
                <w:sz w:val="16"/>
                <w:szCs w:val="16"/>
              </w:rPr>
            </w:pPr>
          </w:p>
          <w:p w14:paraId="65418BB0" w14:textId="77777777" w:rsidR="008B497A" w:rsidRPr="00606979" w:rsidRDefault="008B497A" w:rsidP="00AB08C6">
            <w:pPr>
              <w:ind w:right="-1"/>
              <w:rPr>
                <w:rFonts w:ascii="Arial Narrow" w:hAnsi="Arial Narrow"/>
                <w:i/>
                <w:sz w:val="16"/>
                <w:szCs w:val="16"/>
              </w:rPr>
            </w:pPr>
          </w:p>
          <w:p w14:paraId="1E98CC43" w14:textId="5C2BE4C6" w:rsidR="008B497A" w:rsidRPr="00606979" w:rsidRDefault="008B497A" w:rsidP="00AB08C6">
            <w:pPr>
              <w:ind w:right="-1"/>
              <w:jc w:val="center"/>
              <w:rPr>
                <w:rFonts w:ascii="Arial Narrow" w:hAnsi="Arial Narrow"/>
                <w:i/>
                <w:sz w:val="14"/>
                <w:szCs w:val="14"/>
              </w:rPr>
            </w:pPr>
            <w:r w:rsidRPr="00606979">
              <w:rPr>
                <w:rFonts w:ascii="Arial Narrow" w:hAnsi="Arial Narrow"/>
                <w:i/>
                <w:sz w:val="14"/>
                <w:szCs w:val="14"/>
              </w:rPr>
              <w:t>(</w:t>
            </w:r>
            <w:r w:rsidR="0039087F">
              <w:rPr>
                <w:rFonts w:ascii="Arial Narrow" w:hAnsi="Arial Narrow"/>
                <w:i/>
                <w:sz w:val="14"/>
                <w:szCs w:val="14"/>
              </w:rPr>
              <w:t>oznaczenie</w:t>
            </w:r>
            <w:r w:rsidR="0039087F" w:rsidRPr="00606979">
              <w:rPr>
                <w:rFonts w:ascii="Arial Narrow" w:hAnsi="Arial Narrow"/>
                <w:i/>
                <w:sz w:val="14"/>
                <w:szCs w:val="14"/>
              </w:rPr>
              <w:t xml:space="preserve"> Wykonawcy/Wykonawców</w:t>
            </w:r>
            <w:r w:rsidRPr="00606979">
              <w:rPr>
                <w:rFonts w:ascii="Arial Narrow" w:hAnsi="Arial Narrow"/>
                <w:i/>
                <w:sz w:val="14"/>
                <w:szCs w:val="14"/>
              </w:rPr>
              <w:t>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6E0DA57" w14:textId="77777777" w:rsidR="008B497A" w:rsidRPr="00606979" w:rsidRDefault="008B497A" w:rsidP="008B497A">
            <w:pPr>
              <w:snapToGrid w:val="0"/>
              <w:ind w:right="-1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5B2517B1" w14:textId="77777777" w:rsidR="008B497A" w:rsidRPr="00606979" w:rsidRDefault="008B497A" w:rsidP="008B497A">
            <w:pPr>
              <w:pStyle w:val="Nagwek6"/>
              <w:ind w:right="-1"/>
              <w:rPr>
                <w:rFonts w:ascii="Arial Narrow" w:hAnsi="Arial Narrow"/>
                <w:b w:val="0"/>
                <w:bCs w:val="0"/>
                <w:sz w:val="32"/>
                <w:szCs w:val="32"/>
              </w:rPr>
            </w:pPr>
            <w:r w:rsidRPr="00606979">
              <w:rPr>
                <w:rFonts w:ascii="Arial Narrow" w:hAnsi="Arial Narrow"/>
                <w:sz w:val="32"/>
                <w:szCs w:val="32"/>
              </w:rPr>
              <w:t>OFERTA</w:t>
            </w:r>
          </w:p>
        </w:tc>
      </w:tr>
    </w:tbl>
    <w:p w14:paraId="6D15F619" w14:textId="77777777" w:rsidR="004C3453" w:rsidRPr="00606979" w:rsidRDefault="004C3453" w:rsidP="004C3453">
      <w:pPr>
        <w:pStyle w:val="Zwykytekst"/>
        <w:tabs>
          <w:tab w:val="left" w:leader="dot" w:pos="9360"/>
        </w:tabs>
        <w:spacing w:before="120"/>
        <w:ind w:left="5580" w:right="23"/>
        <w:rPr>
          <w:rFonts w:ascii="Arial Narrow" w:hAnsi="Arial Narrow" w:cs="Verdana"/>
          <w:b/>
          <w:bCs/>
          <w:sz w:val="18"/>
          <w:szCs w:val="18"/>
        </w:rPr>
      </w:pPr>
    </w:p>
    <w:p w14:paraId="7E8F1CE8" w14:textId="77777777" w:rsidR="004C3453" w:rsidRPr="00606979" w:rsidRDefault="004C3453" w:rsidP="004C3453">
      <w:pPr>
        <w:pStyle w:val="Zwykytekst"/>
        <w:tabs>
          <w:tab w:val="left" w:leader="dot" w:pos="9360"/>
        </w:tabs>
        <w:spacing w:before="120"/>
        <w:ind w:left="5580" w:right="23"/>
        <w:rPr>
          <w:rFonts w:ascii="Arial Narrow" w:hAnsi="Arial Narrow" w:cs="Verdana"/>
          <w:b/>
          <w:bCs/>
          <w:sz w:val="18"/>
          <w:szCs w:val="18"/>
        </w:rPr>
      </w:pPr>
      <w:r w:rsidRPr="00606979">
        <w:rPr>
          <w:rFonts w:ascii="Arial Narrow" w:hAnsi="Arial Narrow" w:cs="Verdana"/>
          <w:b/>
          <w:bCs/>
          <w:sz w:val="18"/>
          <w:szCs w:val="18"/>
        </w:rPr>
        <w:t>Do</w:t>
      </w:r>
    </w:p>
    <w:p w14:paraId="5354EBFD" w14:textId="77777777" w:rsidR="00606979" w:rsidRPr="00606979" w:rsidRDefault="00606979" w:rsidP="00606979">
      <w:pPr>
        <w:pStyle w:val="Tytu"/>
        <w:ind w:firstLine="5245"/>
        <w:rPr>
          <w:rFonts w:ascii="Arial Narrow" w:hAnsi="Arial Narrow"/>
          <w:sz w:val="22"/>
          <w:szCs w:val="22"/>
        </w:rPr>
      </w:pPr>
      <w:r w:rsidRPr="00606979">
        <w:rPr>
          <w:rFonts w:ascii="Arial Narrow" w:hAnsi="Arial Narrow"/>
          <w:sz w:val="22"/>
          <w:szCs w:val="22"/>
        </w:rPr>
        <w:t>Powiat Żagański</w:t>
      </w:r>
    </w:p>
    <w:p w14:paraId="7BEE1E8D" w14:textId="77777777" w:rsidR="00606979" w:rsidRPr="00606979" w:rsidRDefault="00606979" w:rsidP="00606979">
      <w:pPr>
        <w:ind w:firstLine="5245"/>
        <w:jc w:val="center"/>
        <w:rPr>
          <w:rFonts w:ascii="Arial Narrow" w:hAnsi="Arial Narrow"/>
          <w:sz w:val="22"/>
          <w:szCs w:val="22"/>
        </w:rPr>
      </w:pPr>
      <w:r w:rsidRPr="00606979">
        <w:rPr>
          <w:rFonts w:ascii="Arial Narrow" w:hAnsi="Arial Narrow"/>
          <w:sz w:val="22"/>
          <w:szCs w:val="22"/>
        </w:rPr>
        <w:t>ul. D w o r c o w a 3 9</w:t>
      </w:r>
    </w:p>
    <w:p w14:paraId="7916F8A9" w14:textId="77777777" w:rsidR="00606979" w:rsidRPr="00606979" w:rsidRDefault="00606979" w:rsidP="00606979">
      <w:pPr>
        <w:ind w:firstLine="5245"/>
        <w:jc w:val="center"/>
        <w:rPr>
          <w:rFonts w:ascii="Arial Narrow" w:hAnsi="Arial Narrow"/>
          <w:sz w:val="22"/>
          <w:szCs w:val="22"/>
          <w:u w:val="single"/>
        </w:rPr>
      </w:pPr>
      <w:r w:rsidRPr="00606979">
        <w:rPr>
          <w:rFonts w:ascii="Arial Narrow" w:hAnsi="Arial Narrow"/>
          <w:sz w:val="22"/>
          <w:szCs w:val="22"/>
          <w:u w:val="single"/>
        </w:rPr>
        <w:t>6 8 – 1 0 0 Ż A G A Ń</w:t>
      </w:r>
    </w:p>
    <w:p w14:paraId="014E6BE7" w14:textId="4886ED38" w:rsidR="004C3453" w:rsidRPr="00606979" w:rsidRDefault="004C3453" w:rsidP="004C3453">
      <w:pPr>
        <w:pStyle w:val="Zwykytekst1"/>
        <w:tabs>
          <w:tab w:val="left" w:leader="dot" w:pos="9360"/>
        </w:tabs>
        <w:spacing w:before="120" w:after="120"/>
        <w:jc w:val="both"/>
        <w:rPr>
          <w:rFonts w:ascii="Arial Narrow" w:hAnsi="Arial Narrow"/>
        </w:rPr>
      </w:pPr>
      <w:r w:rsidRPr="00606979">
        <w:rPr>
          <w:rFonts w:ascii="Arial Narrow" w:hAnsi="Arial Narrow"/>
        </w:rPr>
        <w:t xml:space="preserve">Nawiązując do ogłoszenia o zamówieniu w postępowaniu o udzielenie zamówienia publicznego prowadzonym </w:t>
      </w:r>
      <w:r w:rsidR="009452A1" w:rsidRPr="009452A1">
        <w:rPr>
          <w:rFonts w:ascii="Arial Narrow" w:hAnsi="Arial Narrow"/>
          <w:bCs/>
        </w:rPr>
        <w:t xml:space="preserve">w trybie podstawowym bez negocjacji,  o którym mowa w art. 275 pkt 1 ustawy dnia 11 września 2019 r. Prawo zamówień publicznych (tekst jedn. Dz. U. z </w:t>
      </w:r>
      <w:r w:rsidR="00E46167" w:rsidRPr="009452A1">
        <w:rPr>
          <w:rFonts w:ascii="Arial Narrow" w:hAnsi="Arial Narrow"/>
          <w:bCs/>
        </w:rPr>
        <w:t>20</w:t>
      </w:r>
      <w:r w:rsidR="00E46167">
        <w:rPr>
          <w:rFonts w:ascii="Arial Narrow" w:hAnsi="Arial Narrow"/>
          <w:bCs/>
        </w:rPr>
        <w:t>21</w:t>
      </w:r>
      <w:r w:rsidR="00E46167" w:rsidRPr="009452A1">
        <w:rPr>
          <w:rFonts w:ascii="Arial Narrow" w:hAnsi="Arial Narrow"/>
          <w:bCs/>
        </w:rPr>
        <w:t xml:space="preserve"> </w:t>
      </w:r>
      <w:r w:rsidR="009452A1" w:rsidRPr="009452A1">
        <w:rPr>
          <w:rFonts w:ascii="Arial Narrow" w:hAnsi="Arial Narrow"/>
          <w:bCs/>
        </w:rPr>
        <w:t xml:space="preserve">r. poz. </w:t>
      </w:r>
      <w:r w:rsidR="00E46167">
        <w:rPr>
          <w:rFonts w:ascii="Arial Narrow" w:hAnsi="Arial Narrow"/>
          <w:bCs/>
        </w:rPr>
        <w:t>1</w:t>
      </w:r>
      <w:r w:rsidR="009452A1" w:rsidRPr="009452A1">
        <w:rPr>
          <w:rFonts w:ascii="Arial Narrow" w:hAnsi="Arial Narrow"/>
          <w:bCs/>
        </w:rPr>
        <w:t>1</w:t>
      </w:r>
      <w:r w:rsidR="00E46167">
        <w:rPr>
          <w:rFonts w:ascii="Arial Narrow" w:hAnsi="Arial Narrow"/>
          <w:bCs/>
        </w:rPr>
        <w:t>2</w:t>
      </w:r>
      <w:r w:rsidR="009452A1" w:rsidRPr="009452A1">
        <w:rPr>
          <w:rFonts w:ascii="Arial Narrow" w:hAnsi="Arial Narrow"/>
          <w:bCs/>
        </w:rPr>
        <w:t>9)</w:t>
      </w:r>
      <w:r w:rsidRPr="00606979">
        <w:rPr>
          <w:rFonts w:ascii="Arial Narrow" w:hAnsi="Arial Narrow"/>
        </w:rPr>
        <w:t xml:space="preserve"> na: </w:t>
      </w:r>
    </w:p>
    <w:p w14:paraId="388E1DD0" w14:textId="16270D9A" w:rsidR="00D8664C" w:rsidRPr="008E68FA" w:rsidRDefault="008E68FA" w:rsidP="00D8664C">
      <w:pPr>
        <w:jc w:val="center"/>
        <w:rPr>
          <w:rFonts w:ascii="Arial Narrow" w:hAnsi="Arial Narrow"/>
          <w:spacing w:val="-2"/>
          <w:sz w:val="20"/>
          <w:szCs w:val="20"/>
        </w:rPr>
      </w:pPr>
      <w:r w:rsidRPr="008E68FA">
        <w:rPr>
          <w:rFonts w:ascii="Arial Narrow" w:eastAsia="SimSun" w:hAnsi="Arial Narrow" w:cs="Arial"/>
          <w:b/>
          <w:bCs/>
          <w:sz w:val="22"/>
          <w:szCs w:val="22"/>
        </w:rPr>
        <w:t>Pełnienie nadzoru nad projektowaniem i realizacją robót dla zadania pn.: „Przebudowa drogi powiatowej nr 1064F w km 0+000 do 11+440 wraz z budową 4 obiektów mostowych”</w:t>
      </w:r>
      <w:r w:rsidR="00606979" w:rsidRPr="008E68FA">
        <w:rPr>
          <w:rFonts w:ascii="Arial Narrow" w:hAnsi="Arial Narrow"/>
          <w:b/>
        </w:rPr>
        <w:t xml:space="preserve"> </w:t>
      </w:r>
    </w:p>
    <w:p w14:paraId="05BECD4B" w14:textId="037755EA" w:rsidR="00DA1B48" w:rsidRPr="00606979" w:rsidRDefault="00DA1B48" w:rsidP="00D8664C">
      <w:pPr>
        <w:pStyle w:val="Tekstpodstawowy3"/>
        <w:ind w:left="709"/>
        <w:rPr>
          <w:rFonts w:ascii="Arial Narrow" w:hAnsi="Arial Narrow"/>
          <w:spacing w:val="-2"/>
          <w:sz w:val="20"/>
          <w:szCs w:val="20"/>
        </w:rPr>
      </w:pPr>
    </w:p>
    <w:p w14:paraId="03D6629C" w14:textId="77777777" w:rsidR="004C3453" w:rsidRPr="00606979" w:rsidRDefault="004C3453" w:rsidP="004C3453">
      <w:pPr>
        <w:pStyle w:val="Zwykytekst1"/>
        <w:tabs>
          <w:tab w:val="left" w:leader="dot" w:pos="9360"/>
        </w:tabs>
        <w:spacing w:before="120"/>
        <w:jc w:val="both"/>
        <w:rPr>
          <w:rFonts w:ascii="Arial Narrow" w:hAnsi="Arial Narrow"/>
        </w:rPr>
      </w:pPr>
      <w:r w:rsidRPr="00606979">
        <w:rPr>
          <w:rFonts w:ascii="Arial Narrow" w:hAnsi="Arial Narrow"/>
          <w:b/>
        </w:rPr>
        <w:t>MY NIŻEJ PODPISANI</w:t>
      </w:r>
      <w:r w:rsidRPr="00606979">
        <w:rPr>
          <w:rFonts w:ascii="Arial Narrow" w:hAnsi="Arial Narrow"/>
        </w:rPr>
        <w:t xml:space="preserve"> </w:t>
      </w:r>
    </w:p>
    <w:p w14:paraId="52919C2A" w14:textId="77777777" w:rsidR="004C3453" w:rsidRPr="00606979" w:rsidRDefault="004C3453" w:rsidP="004C3453">
      <w:pPr>
        <w:pStyle w:val="Zwykytekst1"/>
        <w:tabs>
          <w:tab w:val="left" w:leader="underscore" w:pos="9000"/>
        </w:tabs>
        <w:spacing w:line="360" w:lineRule="auto"/>
        <w:jc w:val="both"/>
        <w:rPr>
          <w:rFonts w:ascii="Arial Narrow" w:hAnsi="Arial Narrow"/>
        </w:rPr>
      </w:pPr>
      <w:r w:rsidRPr="00606979">
        <w:rPr>
          <w:rFonts w:ascii="Arial Narrow" w:hAnsi="Arial Narrow"/>
        </w:rPr>
        <w:t xml:space="preserve">_______________________________________________________________________ </w:t>
      </w:r>
    </w:p>
    <w:p w14:paraId="3720D884" w14:textId="77777777" w:rsidR="004C3453" w:rsidRPr="00606979" w:rsidRDefault="004C3453" w:rsidP="004C3453">
      <w:pPr>
        <w:pStyle w:val="Zwykytekst1"/>
        <w:tabs>
          <w:tab w:val="left" w:leader="underscore" w:pos="9000"/>
        </w:tabs>
        <w:spacing w:line="360" w:lineRule="auto"/>
        <w:jc w:val="both"/>
        <w:rPr>
          <w:rFonts w:ascii="Arial Narrow" w:hAnsi="Arial Narrow"/>
        </w:rPr>
      </w:pPr>
      <w:r w:rsidRPr="00606979">
        <w:rPr>
          <w:rFonts w:ascii="Arial Narrow" w:hAnsi="Arial Narrow"/>
        </w:rPr>
        <w:t xml:space="preserve">_______________________________________________________________________ </w:t>
      </w:r>
    </w:p>
    <w:p w14:paraId="021F10F4" w14:textId="77777777" w:rsidR="004C3453" w:rsidRPr="00606979" w:rsidRDefault="004C3453" w:rsidP="004C3453">
      <w:pPr>
        <w:pStyle w:val="Zwykytekst1"/>
        <w:tabs>
          <w:tab w:val="left" w:leader="dot" w:pos="9360"/>
        </w:tabs>
        <w:spacing w:before="120"/>
        <w:jc w:val="both"/>
        <w:rPr>
          <w:rFonts w:ascii="Arial Narrow" w:hAnsi="Arial Narrow"/>
        </w:rPr>
      </w:pPr>
      <w:r w:rsidRPr="00606979">
        <w:rPr>
          <w:rFonts w:ascii="Arial Narrow" w:hAnsi="Arial Narrow"/>
        </w:rPr>
        <w:t>działając w imieniu i na rzecz</w:t>
      </w:r>
    </w:p>
    <w:p w14:paraId="7CDA21AD" w14:textId="77777777" w:rsidR="004C3453" w:rsidRPr="00606979" w:rsidRDefault="004C3453" w:rsidP="004C3453">
      <w:pPr>
        <w:pStyle w:val="Zwykytekst1"/>
        <w:tabs>
          <w:tab w:val="left" w:leader="underscore" w:pos="9000"/>
        </w:tabs>
        <w:spacing w:line="360" w:lineRule="auto"/>
        <w:jc w:val="both"/>
        <w:rPr>
          <w:rFonts w:ascii="Arial Narrow" w:hAnsi="Arial Narrow"/>
        </w:rPr>
      </w:pPr>
      <w:r w:rsidRPr="00606979">
        <w:rPr>
          <w:rFonts w:ascii="Arial Narrow" w:hAnsi="Arial Narrow"/>
        </w:rPr>
        <w:t xml:space="preserve">_______________________________________________________________________ </w:t>
      </w:r>
    </w:p>
    <w:p w14:paraId="574ADD2A" w14:textId="77777777" w:rsidR="004C3453" w:rsidRPr="00606979" w:rsidRDefault="004C3453" w:rsidP="004C3453">
      <w:pPr>
        <w:pStyle w:val="Zwykytekst1"/>
        <w:tabs>
          <w:tab w:val="left" w:leader="underscore" w:pos="9000"/>
        </w:tabs>
        <w:spacing w:line="360" w:lineRule="auto"/>
        <w:jc w:val="both"/>
        <w:rPr>
          <w:rFonts w:ascii="Arial Narrow" w:hAnsi="Arial Narrow"/>
        </w:rPr>
      </w:pPr>
      <w:r w:rsidRPr="00606979">
        <w:rPr>
          <w:rFonts w:ascii="Arial Narrow" w:hAnsi="Arial Narrow"/>
        </w:rPr>
        <w:t xml:space="preserve">_______________________________________________________________________ </w:t>
      </w:r>
    </w:p>
    <w:p w14:paraId="6E1373A4" w14:textId="7DFEB931" w:rsidR="004C3453" w:rsidRPr="00606979" w:rsidRDefault="004C3453" w:rsidP="004C3453">
      <w:pPr>
        <w:pStyle w:val="Zwykytekst1"/>
        <w:tabs>
          <w:tab w:val="left" w:leader="dot" w:pos="9072"/>
        </w:tabs>
        <w:jc w:val="center"/>
        <w:rPr>
          <w:rFonts w:ascii="Arial Narrow" w:hAnsi="Arial Narrow"/>
          <w:i/>
          <w:sz w:val="16"/>
          <w:szCs w:val="16"/>
        </w:rPr>
      </w:pPr>
      <w:r w:rsidRPr="00606979">
        <w:rPr>
          <w:rFonts w:ascii="Arial Narrow" w:hAnsi="Arial Narrow"/>
          <w:i/>
          <w:sz w:val="16"/>
          <w:szCs w:val="16"/>
        </w:rPr>
        <w:t xml:space="preserve"> (nazwa (firma) dokładny adres Wykonawcy/Wykonawców</w:t>
      </w:r>
      <w:r w:rsidR="00BD06CF">
        <w:rPr>
          <w:rFonts w:ascii="Arial Narrow" w:hAnsi="Arial Narrow"/>
          <w:i/>
          <w:sz w:val="16"/>
          <w:szCs w:val="16"/>
        </w:rPr>
        <w:t>, NIP</w:t>
      </w:r>
      <w:r w:rsidRPr="00606979">
        <w:rPr>
          <w:rFonts w:ascii="Arial Narrow" w:hAnsi="Arial Narrow"/>
          <w:i/>
          <w:sz w:val="16"/>
          <w:szCs w:val="16"/>
        </w:rPr>
        <w:t>)</w:t>
      </w:r>
    </w:p>
    <w:p w14:paraId="7B483D2E" w14:textId="77777777" w:rsidR="004C3453" w:rsidRPr="00606979" w:rsidRDefault="004C3453" w:rsidP="004C3453">
      <w:pPr>
        <w:pStyle w:val="Zwykytekst1"/>
        <w:tabs>
          <w:tab w:val="left" w:leader="dot" w:pos="9072"/>
        </w:tabs>
        <w:jc w:val="center"/>
        <w:rPr>
          <w:rFonts w:ascii="Arial Narrow" w:hAnsi="Arial Narrow"/>
          <w:i/>
          <w:sz w:val="16"/>
          <w:szCs w:val="16"/>
        </w:rPr>
      </w:pPr>
      <w:r w:rsidRPr="00606979">
        <w:rPr>
          <w:rFonts w:ascii="Arial Narrow" w:hAnsi="Arial Narrow"/>
          <w:i/>
          <w:sz w:val="16"/>
          <w:szCs w:val="16"/>
        </w:rPr>
        <w:t>(w przypadku składania oferty przez podmioty występujące wspólnie podać nazwy(firmy) i dokładne adresy wszystkich wspólników spółki cywilnej lub członków konsorcjum)</w:t>
      </w:r>
    </w:p>
    <w:p w14:paraId="1D600F6A" w14:textId="77777777" w:rsidR="004C3453" w:rsidRPr="00606979" w:rsidRDefault="004C3453" w:rsidP="004C3453">
      <w:pPr>
        <w:pStyle w:val="Zwykytekst1"/>
        <w:tabs>
          <w:tab w:val="left" w:leader="dot" w:pos="9072"/>
        </w:tabs>
        <w:jc w:val="center"/>
        <w:rPr>
          <w:rFonts w:ascii="Arial Narrow" w:hAnsi="Arial Narrow"/>
          <w:i/>
        </w:rPr>
      </w:pPr>
    </w:p>
    <w:p w14:paraId="093C192C" w14:textId="7AB93096" w:rsidR="004C3453" w:rsidRPr="00DA1B48" w:rsidRDefault="000931E8" w:rsidP="004C3453">
      <w:pPr>
        <w:pStyle w:val="Zwykytekst1"/>
        <w:numPr>
          <w:ilvl w:val="0"/>
          <w:numId w:val="2"/>
        </w:numPr>
        <w:tabs>
          <w:tab w:val="left" w:pos="284"/>
        </w:tabs>
        <w:spacing w:after="120" w:line="360" w:lineRule="exact"/>
        <w:ind w:left="284" w:hanging="284"/>
        <w:jc w:val="both"/>
        <w:rPr>
          <w:rFonts w:ascii="Arial Narrow" w:hAnsi="Arial Narrow" w:cs="Verdana"/>
          <w:b/>
          <w:bCs/>
        </w:rPr>
      </w:pPr>
      <w:r w:rsidRPr="000931E8">
        <w:rPr>
          <w:rFonts w:ascii="Arial Narrow" w:hAnsi="Arial Narrow"/>
          <w:bCs/>
        </w:rPr>
        <w:t>Składamy ofertę</w:t>
      </w:r>
      <w:r w:rsidR="004C3453" w:rsidRPr="00606979">
        <w:rPr>
          <w:rFonts w:ascii="Arial Narrow" w:hAnsi="Arial Narrow"/>
        </w:rPr>
        <w:t xml:space="preserve"> na wykonanie przedmiotu zamówienia zgodnie ze Specyfikacją </w:t>
      </w:r>
      <w:r w:rsidR="00C41392">
        <w:rPr>
          <w:rFonts w:ascii="Arial Narrow" w:hAnsi="Arial Narrow"/>
        </w:rPr>
        <w:t>Warunków Zamówienia (S</w:t>
      </w:r>
      <w:r w:rsidR="004C3453" w:rsidRPr="00606979">
        <w:rPr>
          <w:rFonts w:ascii="Arial Narrow" w:hAnsi="Arial Narrow"/>
        </w:rPr>
        <w:t>WZ).</w:t>
      </w:r>
      <w:r w:rsidR="00DA1B48">
        <w:rPr>
          <w:rFonts w:ascii="Arial Narrow" w:hAnsi="Arial Narrow"/>
        </w:rPr>
        <w:t xml:space="preserve"> </w:t>
      </w:r>
    </w:p>
    <w:p w14:paraId="619E6148" w14:textId="728C1C5B" w:rsidR="004C3453" w:rsidRPr="00606979" w:rsidRDefault="000931E8" w:rsidP="004C3453">
      <w:pPr>
        <w:pStyle w:val="Zwykytekst1"/>
        <w:numPr>
          <w:ilvl w:val="0"/>
          <w:numId w:val="2"/>
        </w:numPr>
        <w:tabs>
          <w:tab w:val="left" w:pos="284"/>
        </w:tabs>
        <w:spacing w:after="120" w:line="360" w:lineRule="exact"/>
        <w:ind w:left="284" w:hanging="284"/>
        <w:jc w:val="both"/>
        <w:rPr>
          <w:rFonts w:ascii="Arial Narrow" w:hAnsi="Arial Narrow"/>
        </w:rPr>
      </w:pPr>
      <w:r w:rsidRPr="000931E8">
        <w:rPr>
          <w:rFonts w:ascii="Arial Narrow" w:hAnsi="Arial Narrow"/>
          <w:bCs/>
        </w:rPr>
        <w:t>Oświadczamy</w:t>
      </w:r>
      <w:r w:rsidR="004C3453" w:rsidRPr="00606979">
        <w:rPr>
          <w:rFonts w:ascii="Arial Narrow" w:hAnsi="Arial Narrow"/>
          <w:b/>
        </w:rPr>
        <w:t>,</w:t>
      </w:r>
      <w:r w:rsidR="004C3453" w:rsidRPr="00606979">
        <w:rPr>
          <w:rFonts w:ascii="Arial Narrow" w:hAnsi="Arial Narrow"/>
        </w:rPr>
        <w:t xml:space="preserve"> że za</w:t>
      </w:r>
      <w:r w:rsidR="00C41392">
        <w:rPr>
          <w:rFonts w:ascii="Arial Narrow" w:hAnsi="Arial Narrow"/>
        </w:rPr>
        <w:t xml:space="preserve">poznaliśmy się ze Specyfikacją </w:t>
      </w:r>
      <w:r w:rsidR="004C3453" w:rsidRPr="00606979">
        <w:rPr>
          <w:rFonts w:ascii="Arial Narrow" w:hAnsi="Arial Narrow"/>
        </w:rPr>
        <w:t xml:space="preserve">Warunków Zamówienia </w:t>
      </w:r>
      <w:r w:rsidR="00C41392">
        <w:rPr>
          <w:rFonts w:ascii="Arial Narrow" w:hAnsi="Arial Narrow"/>
        </w:rPr>
        <w:t>oraz wyjaśnieniami i zmianami S</w:t>
      </w:r>
      <w:r w:rsidR="004C3453" w:rsidRPr="00606979">
        <w:rPr>
          <w:rFonts w:ascii="Arial Narrow" w:hAnsi="Arial Narrow"/>
        </w:rPr>
        <w:t>WZ przekazanymi przez Zamawiającego i uznajemy się za związanych określonymi w nich postanowieniami i zasadami postępowania.</w:t>
      </w:r>
    </w:p>
    <w:p w14:paraId="6B75F451" w14:textId="7B755168" w:rsidR="004C3453" w:rsidRPr="00606979" w:rsidRDefault="004C3453" w:rsidP="00F72D67">
      <w:pPr>
        <w:pStyle w:val="Zwykytekst1"/>
        <w:tabs>
          <w:tab w:val="left" w:pos="284"/>
        </w:tabs>
        <w:spacing w:line="360" w:lineRule="exact"/>
        <w:ind w:left="283" w:hanging="283"/>
        <w:jc w:val="both"/>
        <w:rPr>
          <w:rFonts w:ascii="Arial Narrow" w:hAnsi="Arial Narrow"/>
        </w:rPr>
      </w:pPr>
      <w:r w:rsidRPr="00606979">
        <w:rPr>
          <w:rFonts w:ascii="Arial Narrow" w:hAnsi="Arial Narrow"/>
          <w:b/>
        </w:rPr>
        <w:t>3.</w:t>
      </w:r>
      <w:r w:rsidR="005C4E65" w:rsidRPr="00606979">
        <w:rPr>
          <w:rFonts w:ascii="Arial Narrow" w:hAnsi="Arial Narrow"/>
          <w:b/>
        </w:rPr>
        <w:t xml:space="preserve"> </w:t>
      </w:r>
      <w:r w:rsidR="000931E8" w:rsidRPr="000931E8">
        <w:rPr>
          <w:rFonts w:ascii="Arial Narrow" w:hAnsi="Arial Narrow"/>
          <w:bCs/>
        </w:rPr>
        <w:t>Oferujemy</w:t>
      </w:r>
      <w:r w:rsidRPr="00606979">
        <w:rPr>
          <w:rFonts w:ascii="Arial Narrow" w:hAnsi="Arial Narrow"/>
          <w:b/>
        </w:rPr>
        <w:t xml:space="preserve"> </w:t>
      </w:r>
      <w:r w:rsidRPr="00606979">
        <w:rPr>
          <w:rFonts w:ascii="Arial Narrow" w:hAnsi="Arial Narrow"/>
        </w:rPr>
        <w:t xml:space="preserve">wykonanie przedmiotu zamówienia za </w:t>
      </w:r>
      <w:r w:rsidRPr="00BD06CF">
        <w:rPr>
          <w:rFonts w:ascii="Arial Narrow" w:hAnsi="Arial Narrow"/>
          <w:b/>
        </w:rPr>
        <w:t>cenę brutto:</w:t>
      </w:r>
      <w:r w:rsidR="005C4E65" w:rsidRPr="00BD06CF">
        <w:rPr>
          <w:rFonts w:ascii="Arial Narrow" w:hAnsi="Arial Narrow"/>
          <w:b/>
        </w:rPr>
        <w:t xml:space="preserve"> </w:t>
      </w:r>
      <w:r w:rsidR="00416342" w:rsidRPr="00BD06CF">
        <w:rPr>
          <w:rFonts w:ascii="Arial Narrow" w:hAnsi="Arial Narrow"/>
          <w:b/>
        </w:rPr>
        <w:t>_____________</w:t>
      </w:r>
      <w:r w:rsidR="005C4E65" w:rsidRPr="00BD06CF">
        <w:rPr>
          <w:rFonts w:ascii="Arial Narrow" w:hAnsi="Arial Narrow"/>
          <w:b/>
        </w:rPr>
        <w:t xml:space="preserve"> </w:t>
      </w:r>
      <w:r w:rsidRPr="00BD06CF">
        <w:rPr>
          <w:rFonts w:ascii="Arial Narrow" w:hAnsi="Arial Narrow"/>
          <w:b/>
        </w:rPr>
        <w:t>zł</w:t>
      </w:r>
      <w:r w:rsidR="005C4E65" w:rsidRPr="00606979">
        <w:rPr>
          <w:rFonts w:ascii="Arial Narrow" w:hAnsi="Arial Narrow"/>
        </w:rPr>
        <w:t xml:space="preserve"> (słownie złotych: </w:t>
      </w:r>
      <w:r w:rsidR="00416342" w:rsidRPr="00606979">
        <w:rPr>
          <w:rFonts w:ascii="Arial Narrow" w:hAnsi="Arial Narrow"/>
        </w:rPr>
        <w:t>________________________</w:t>
      </w:r>
      <w:r w:rsidR="005C4E65" w:rsidRPr="00606979">
        <w:rPr>
          <w:rFonts w:ascii="Arial Narrow" w:hAnsi="Arial Narrow"/>
        </w:rPr>
        <w:t>)</w:t>
      </w:r>
      <w:r w:rsidR="008E68FA">
        <w:rPr>
          <w:rFonts w:ascii="Arial Narrow" w:hAnsi="Arial Narrow"/>
        </w:rPr>
        <w:t>.</w:t>
      </w:r>
    </w:p>
    <w:p w14:paraId="2E6DAA17" w14:textId="77777777" w:rsidR="004C3453" w:rsidRPr="00606979" w:rsidRDefault="000931E8" w:rsidP="00123384">
      <w:pPr>
        <w:pStyle w:val="Zwykytekst1"/>
        <w:numPr>
          <w:ilvl w:val="0"/>
          <w:numId w:val="5"/>
        </w:numPr>
        <w:tabs>
          <w:tab w:val="left" w:pos="284"/>
        </w:tabs>
        <w:spacing w:line="360" w:lineRule="exact"/>
        <w:jc w:val="both"/>
        <w:rPr>
          <w:rFonts w:ascii="Arial Narrow" w:hAnsi="Arial Narrow"/>
          <w:iCs/>
        </w:rPr>
      </w:pPr>
      <w:r w:rsidRPr="000931E8">
        <w:rPr>
          <w:rFonts w:ascii="Arial Narrow" w:hAnsi="Arial Narrow"/>
          <w:bCs/>
          <w:iCs/>
        </w:rPr>
        <w:t>Informujemy</w:t>
      </w:r>
      <w:r w:rsidR="004C3453" w:rsidRPr="00606979">
        <w:rPr>
          <w:rFonts w:ascii="Arial Narrow" w:hAnsi="Arial Narrow"/>
          <w:iCs/>
        </w:rPr>
        <w:t>, że</w:t>
      </w:r>
      <w:r w:rsidR="004C3453" w:rsidRPr="00606979">
        <w:rPr>
          <w:rFonts w:ascii="Arial Narrow" w:hAnsi="Arial Narrow"/>
        </w:rPr>
        <w:t xml:space="preserve"> </w:t>
      </w:r>
      <w:r w:rsidR="004C3453" w:rsidRPr="00606979">
        <w:rPr>
          <w:rFonts w:ascii="Arial Narrow" w:hAnsi="Arial Narrow"/>
          <w:i/>
          <w:iCs/>
          <w:sz w:val="18"/>
          <w:szCs w:val="18"/>
        </w:rPr>
        <w:t>(właściwe zakreślić)</w:t>
      </w:r>
      <w:r w:rsidR="004C3453" w:rsidRPr="00606979">
        <w:rPr>
          <w:rFonts w:ascii="Arial Narrow" w:hAnsi="Arial Narrow"/>
        </w:rPr>
        <w:t>:</w:t>
      </w:r>
    </w:p>
    <w:p w14:paraId="4022FF5C" w14:textId="77777777" w:rsidR="00E46901" w:rsidRPr="00F47FF1" w:rsidRDefault="00E46901" w:rsidP="00F47FF1">
      <w:pPr>
        <w:pStyle w:val="Akapitzlist"/>
        <w:spacing w:before="60"/>
        <w:jc w:val="both"/>
        <w:rPr>
          <w:rFonts w:ascii="Arial Narrow" w:hAnsi="Arial Narrow" w:cstheme="minorHAnsi"/>
          <w:sz w:val="18"/>
          <w:szCs w:val="18"/>
        </w:rPr>
      </w:pPr>
      <w:r w:rsidRPr="00F47FF1">
        <w:rPr>
          <w:rFonts w:ascii="Arial Narrow" w:hAnsi="Arial Narrow" w:cstheme="minorHAnsi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F47FF1">
        <w:rPr>
          <w:rFonts w:ascii="Arial Narrow" w:hAnsi="Arial Narrow" w:cstheme="minorHAnsi"/>
          <w:b/>
          <w:sz w:val="18"/>
          <w:szCs w:val="18"/>
        </w:rPr>
        <w:instrText xml:space="preserve"> FORMCHECKBOX </w:instrText>
      </w:r>
      <w:r w:rsidR="00F3441F">
        <w:rPr>
          <w:rFonts w:ascii="Arial Narrow" w:hAnsi="Arial Narrow" w:cstheme="minorHAnsi"/>
          <w:b/>
          <w:sz w:val="18"/>
          <w:szCs w:val="18"/>
        </w:rPr>
      </w:r>
      <w:r w:rsidR="00F3441F">
        <w:rPr>
          <w:rFonts w:ascii="Arial Narrow" w:hAnsi="Arial Narrow" w:cstheme="minorHAnsi"/>
          <w:b/>
          <w:sz w:val="18"/>
          <w:szCs w:val="18"/>
        </w:rPr>
        <w:fldChar w:fldCharType="separate"/>
      </w:r>
      <w:r w:rsidRPr="00F47FF1">
        <w:rPr>
          <w:rFonts w:ascii="Arial Narrow" w:hAnsi="Arial Narrow" w:cstheme="minorHAnsi"/>
          <w:b/>
          <w:sz w:val="18"/>
          <w:szCs w:val="18"/>
        </w:rPr>
        <w:fldChar w:fldCharType="end"/>
      </w:r>
      <w:r w:rsidRPr="00F47FF1">
        <w:rPr>
          <w:rFonts w:ascii="Arial Narrow" w:hAnsi="Arial Narrow" w:cstheme="minorHAnsi"/>
          <w:b/>
          <w:sz w:val="18"/>
          <w:szCs w:val="18"/>
        </w:rPr>
        <w:t xml:space="preserve"> </w:t>
      </w:r>
      <w:r w:rsidRPr="00F47FF1">
        <w:rPr>
          <w:rFonts w:ascii="Arial Narrow" w:hAnsi="Arial Narrow" w:cstheme="minorHAnsi"/>
          <w:b/>
          <w:bCs/>
          <w:sz w:val="18"/>
          <w:szCs w:val="18"/>
        </w:rPr>
        <w:t>nie</w:t>
      </w:r>
      <w:r w:rsidRPr="00F47FF1">
        <w:rPr>
          <w:rFonts w:ascii="Arial Narrow" w:hAnsi="Arial Narrow" w:cstheme="minorHAnsi"/>
          <w:b/>
          <w:sz w:val="18"/>
          <w:szCs w:val="18"/>
        </w:rPr>
        <w:t xml:space="preserve"> prowadzi</w:t>
      </w:r>
      <w:r w:rsidRPr="00F47FF1">
        <w:rPr>
          <w:rFonts w:ascii="Arial Narrow" w:hAnsi="Arial Narrow" w:cstheme="minorHAnsi"/>
          <w:sz w:val="18"/>
          <w:szCs w:val="18"/>
        </w:rPr>
        <w:t xml:space="preserve"> do powstania u zamawiającego obowiązku podatkowego zgodnie z przepisami o podatku od towarów i usług;</w:t>
      </w:r>
    </w:p>
    <w:p w14:paraId="19AB3F72" w14:textId="77777777" w:rsidR="00E46901" w:rsidRPr="00F47FF1" w:rsidRDefault="00E46901" w:rsidP="00F47FF1">
      <w:pPr>
        <w:pStyle w:val="Akapitzlist"/>
        <w:spacing w:before="60" w:after="60"/>
        <w:jc w:val="both"/>
        <w:rPr>
          <w:rFonts w:ascii="Arial Narrow" w:hAnsi="Arial Narrow" w:cstheme="minorHAnsi"/>
          <w:sz w:val="18"/>
          <w:szCs w:val="18"/>
        </w:rPr>
      </w:pPr>
      <w:r w:rsidRPr="00F47FF1">
        <w:rPr>
          <w:rFonts w:ascii="Arial Narrow" w:hAnsi="Arial Narrow" w:cstheme="minorHAnsi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F47FF1">
        <w:rPr>
          <w:rFonts w:ascii="Arial Narrow" w:hAnsi="Arial Narrow" w:cstheme="minorHAnsi"/>
          <w:b/>
          <w:sz w:val="18"/>
          <w:szCs w:val="18"/>
        </w:rPr>
        <w:instrText xml:space="preserve"> FORMCHECKBOX </w:instrText>
      </w:r>
      <w:r w:rsidR="00F3441F">
        <w:rPr>
          <w:rFonts w:ascii="Arial Narrow" w:hAnsi="Arial Narrow" w:cstheme="minorHAnsi"/>
          <w:b/>
          <w:sz w:val="18"/>
          <w:szCs w:val="18"/>
        </w:rPr>
      </w:r>
      <w:r w:rsidR="00F3441F">
        <w:rPr>
          <w:rFonts w:ascii="Arial Narrow" w:hAnsi="Arial Narrow" w:cstheme="minorHAnsi"/>
          <w:b/>
          <w:sz w:val="18"/>
          <w:szCs w:val="18"/>
        </w:rPr>
        <w:fldChar w:fldCharType="separate"/>
      </w:r>
      <w:r w:rsidRPr="00F47FF1">
        <w:rPr>
          <w:rFonts w:ascii="Arial Narrow" w:hAnsi="Arial Narrow" w:cstheme="minorHAnsi"/>
          <w:b/>
          <w:sz w:val="18"/>
          <w:szCs w:val="18"/>
        </w:rPr>
        <w:fldChar w:fldCharType="end"/>
      </w:r>
      <w:r w:rsidRPr="00F47FF1">
        <w:rPr>
          <w:rFonts w:ascii="Arial Narrow" w:hAnsi="Arial Narrow" w:cstheme="minorHAnsi"/>
          <w:b/>
          <w:sz w:val="18"/>
          <w:szCs w:val="18"/>
        </w:rPr>
        <w:t xml:space="preserve"> prowadzi</w:t>
      </w:r>
      <w:r w:rsidRPr="00F47FF1">
        <w:rPr>
          <w:rFonts w:ascii="Arial Narrow" w:hAnsi="Arial Narrow" w:cstheme="minorHAnsi"/>
          <w:sz w:val="18"/>
          <w:szCs w:val="18"/>
        </w:rPr>
        <w:t xml:space="preserve"> do powstania u zamawiającego obowiązku podatkowego zgodnie z przepisami o podatku od towarów i usług, jednocześnie wskazując nazwę (rodzaj) towaru lub usługi, których dostawa lub świadczenie będzie prowadzić do jego powstania, oraz wskazując ich wartość bez kwoty podatku.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"/>
        <w:gridCol w:w="4185"/>
        <w:gridCol w:w="3352"/>
      </w:tblGrid>
      <w:tr w:rsidR="00E46901" w:rsidRPr="00F47FF1" w14:paraId="552111E4" w14:textId="77777777" w:rsidTr="00CA6A07">
        <w:tc>
          <w:tcPr>
            <w:tcW w:w="567" w:type="dxa"/>
            <w:shd w:val="clear" w:color="auto" w:fill="auto"/>
          </w:tcPr>
          <w:p w14:paraId="59ADB5C7" w14:textId="77777777" w:rsidR="00E46901" w:rsidRPr="00F47FF1" w:rsidRDefault="00E46901" w:rsidP="00CA6A07">
            <w:pPr>
              <w:pStyle w:val="Bezodstpw"/>
              <w:spacing w:before="60" w:after="60" w:line="276" w:lineRule="auto"/>
              <w:rPr>
                <w:rFonts w:ascii="Arial Narrow" w:hAnsi="Arial Narrow" w:cstheme="minorHAnsi"/>
                <w:sz w:val="18"/>
                <w:szCs w:val="18"/>
              </w:rPr>
            </w:pPr>
            <w:proofErr w:type="spellStart"/>
            <w:r w:rsidRPr="00F47FF1">
              <w:rPr>
                <w:rFonts w:ascii="Arial Narrow" w:hAnsi="Arial Narrow" w:cstheme="minorHAnsi"/>
                <w:sz w:val="18"/>
                <w:szCs w:val="18"/>
              </w:rPr>
              <w:t>Lp</w:t>
            </w:r>
            <w:proofErr w:type="spellEnd"/>
            <w:r w:rsidRPr="00F47FF1">
              <w:rPr>
                <w:rFonts w:ascii="Arial Narrow" w:hAnsi="Arial Narrow" w:cstheme="minorHAnsi"/>
                <w:sz w:val="18"/>
                <w:szCs w:val="18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14:paraId="78238A6D" w14:textId="77777777" w:rsidR="00E46901" w:rsidRPr="00F47FF1" w:rsidRDefault="00E46901" w:rsidP="00CA6A07">
            <w:pPr>
              <w:pStyle w:val="Bezodstpw"/>
              <w:spacing w:before="60" w:after="60" w:line="276" w:lineRule="auto"/>
              <w:rPr>
                <w:rFonts w:ascii="Arial Narrow" w:hAnsi="Arial Narrow" w:cstheme="minorHAnsi"/>
                <w:sz w:val="18"/>
                <w:szCs w:val="18"/>
                <w:lang w:val="pl-PL"/>
              </w:rPr>
            </w:pPr>
            <w:r w:rsidRPr="00F47FF1">
              <w:rPr>
                <w:rFonts w:ascii="Arial Narrow" w:hAnsi="Arial Narrow" w:cstheme="minorHAnsi"/>
                <w:sz w:val="18"/>
                <w:szCs w:val="18"/>
                <w:lang w:val="pl-PL"/>
              </w:rPr>
              <w:t>Nazwa (rodzaj) towaru lub usługi</w:t>
            </w:r>
          </w:p>
        </w:tc>
        <w:tc>
          <w:tcPr>
            <w:tcW w:w="3402" w:type="dxa"/>
            <w:shd w:val="clear" w:color="auto" w:fill="auto"/>
          </w:tcPr>
          <w:p w14:paraId="06827076" w14:textId="77777777" w:rsidR="00E46901" w:rsidRPr="00DA1B48" w:rsidRDefault="00E46901" w:rsidP="00CA6A07">
            <w:pPr>
              <w:pStyle w:val="Bezodstpw"/>
              <w:spacing w:before="60" w:after="60" w:line="276" w:lineRule="auto"/>
              <w:rPr>
                <w:rFonts w:ascii="Arial Narrow" w:hAnsi="Arial Narrow" w:cstheme="minorHAnsi"/>
                <w:sz w:val="18"/>
                <w:szCs w:val="18"/>
                <w:lang w:val="pl-PL"/>
              </w:rPr>
            </w:pPr>
            <w:r w:rsidRPr="00DA1B48">
              <w:rPr>
                <w:rFonts w:ascii="Arial Narrow" w:hAnsi="Arial Narrow" w:cstheme="minorHAnsi"/>
                <w:sz w:val="18"/>
                <w:szCs w:val="18"/>
                <w:lang w:val="pl-PL"/>
              </w:rPr>
              <w:t>Wartość bez kwoty podatku</w:t>
            </w:r>
          </w:p>
        </w:tc>
      </w:tr>
      <w:tr w:rsidR="00E46901" w:rsidRPr="00F47FF1" w14:paraId="7DF38432" w14:textId="77777777" w:rsidTr="00CA6A07">
        <w:tc>
          <w:tcPr>
            <w:tcW w:w="567" w:type="dxa"/>
            <w:shd w:val="clear" w:color="auto" w:fill="auto"/>
          </w:tcPr>
          <w:p w14:paraId="70B84C6A" w14:textId="77777777" w:rsidR="00E46901" w:rsidRPr="00F47FF1" w:rsidRDefault="00E46901" w:rsidP="00CA6A07">
            <w:pPr>
              <w:pStyle w:val="Bezodstpw"/>
              <w:spacing w:line="276" w:lineRule="auto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</w:tcPr>
          <w:p w14:paraId="6958709F" w14:textId="77777777" w:rsidR="00E46901" w:rsidRPr="00F47FF1" w:rsidRDefault="00E46901" w:rsidP="00CA6A07">
            <w:pPr>
              <w:pStyle w:val="Bezodstpw"/>
              <w:spacing w:line="276" w:lineRule="auto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14:paraId="00E5762E" w14:textId="77777777" w:rsidR="00E46901" w:rsidRPr="00F47FF1" w:rsidRDefault="00E46901" w:rsidP="00CA6A07">
            <w:pPr>
              <w:pStyle w:val="Bezodstpw"/>
              <w:spacing w:line="276" w:lineRule="auto"/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E46901" w:rsidRPr="00F47FF1" w14:paraId="62C4A1F1" w14:textId="77777777" w:rsidTr="00CA6A07">
        <w:tc>
          <w:tcPr>
            <w:tcW w:w="567" w:type="dxa"/>
            <w:shd w:val="clear" w:color="auto" w:fill="auto"/>
          </w:tcPr>
          <w:p w14:paraId="022368EE" w14:textId="77777777" w:rsidR="00E46901" w:rsidRPr="00F47FF1" w:rsidRDefault="00E46901" w:rsidP="00CA6A07">
            <w:pPr>
              <w:pStyle w:val="Bezodstpw"/>
              <w:spacing w:line="276" w:lineRule="auto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</w:tcPr>
          <w:p w14:paraId="237D2DBB" w14:textId="77777777" w:rsidR="00E46901" w:rsidRPr="00F47FF1" w:rsidRDefault="00E46901" w:rsidP="00CA6A07">
            <w:pPr>
              <w:pStyle w:val="Bezodstpw"/>
              <w:spacing w:line="276" w:lineRule="auto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14:paraId="14502C6A" w14:textId="77777777" w:rsidR="00E46901" w:rsidRPr="00F47FF1" w:rsidRDefault="00E46901" w:rsidP="00CA6A07">
            <w:pPr>
              <w:pStyle w:val="Bezodstpw"/>
              <w:spacing w:line="276" w:lineRule="auto"/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</w:tbl>
    <w:p w14:paraId="2C8586AC" w14:textId="77777777" w:rsidR="00E46901" w:rsidRPr="00F47FF1" w:rsidRDefault="00E46901" w:rsidP="00F47FF1">
      <w:pPr>
        <w:pStyle w:val="Default"/>
        <w:ind w:left="720"/>
        <w:jc w:val="both"/>
        <w:rPr>
          <w:rFonts w:ascii="Arial Narrow" w:hAnsi="Arial Narrow" w:cstheme="minorHAnsi"/>
          <w:color w:val="auto"/>
          <w:sz w:val="18"/>
          <w:szCs w:val="18"/>
        </w:rPr>
      </w:pPr>
    </w:p>
    <w:p w14:paraId="198C5272" w14:textId="77777777" w:rsidR="00E46901" w:rsidRPr="00F47FF1" w:rsidRDefault="00E46901" w:rsidP="00F47FF1">
      <w:pPr>
        <w:pStyle w:val="Default"/>
        <w:ind w:left="720"/>
        <w:jc w:val="both"/>
        <w:rPr>
          <w:rFonts w:ascii="Arial Narrow" w:hAnsi="Arial Narrow" w:cstheme="minorHAnsi"/>
          <w:i/>
          <w:color w:val="auto"/>
          <w:sz w:val="18"/>
          <w:szCs w:val="18"/>
        </w:rPr>
      </w:pPr>
      <w:r w:rsidRPr="00F47FF1">
        <w:rPr>
          <w:rFonts w:ascii="Arial Narrow" w:hAnsi="Arial Narrow" w:cstheme="minorHAnsi"/>
          <w:i/>
          <w:color w:val="auto"/>
          <w:sz w:val="18"/>
          <w:szCs w:val="18"/>
        </w:rPr>
        <w:t>UWAGA: Wypełnia wyłączenie wykonawca, którego oferta generuje obowiązek doliczenia wartości podatku VAT do wartości ceny netto oferty np. w przypadku wewnątrzwspólnotowego nabycia towarów, importu usług lub importu towarów, z którymi wiąże się obowiązek doliczenia przez zamawiającego przy porównywaniu cen ofertowych podatku VAT</w:t>
      </w:r>
    </w:p>
    <w:p w14:paraId="3743B0B6" w14:textId="77777777" w:rsidR="00E46901" w:rsidRPr="00F47FF1" w:rsidRDefault="00E46901" w:rsidP="00F47FF1">
      <w:pPr>
        <w:pStyle w:val="Default"/>
        <w:ind w:left="720"/>
        <w:jc w:val="both"/>
        <w:rPr>
          <w:rFonts w:ascii="Arial Narrow" w:hAnsi="Arial Narrow" w:cstheme="minorHAnsi"/>
          <w:color w:val="auto"/>
          <w:sz w:val="18"/>
          <w:szCs w:val="18"/>
        </w:rPr>
      </w:pPr>
    </w:p>
    <w:p w14:paraId="3ADF1307" w14:textId="77777777" w:rsidR="00E46901" w:rsidRPr="00F47FF1" w:rsidRDefault="00E46901" w:rsidP="00F47FF1">
      <w:pPr>
        <w:pStyle w:val="Default"/>
        <w:ind w:left="720"/>
        <w:jc w:val="both"/>
        <w:rPr>
          <w:rFonts w:ascii="Arial Narrow" w:hAnsi="Arial Narrow" w:cstheme="minorHAnsi"/>
          <w:color w:val="auto"/>
          <w:sz w:val="18"/>
          <w:szCs w:val="18"/>
        </w:rPr>
      </w:pPr>
      <w:r w:rsidRPr="00F47FF1">
        <w:rPr>
          <w:rFonts w:ascii="Arial Narrow" w:hAnsi="Arial Narrow" w:cstheme="minorHAnsi"/>
          <w:color w:val="auto"/>
          <w:sz w:val="18"/>
          <w:szCs w:val="18"/>
        </w:rPr>
        <w:lastRenderedPageBreak/>
        <w:t>Oświadczam/y, że niewypełnienie oferty w zakresie wskazanym powyżej oznacza, że złożenie oferty nie prowadzi do powstania obowiązku podatkowego po stronie zamawiającego.</w:t>
      </w:r>
    </w:p>
    <w:p w14:paraId="1AE9D660" w14:textId="77777777" w:rsidR="00E46901" w:rsidRPr="00606979" w:rsidRDefault="00E46901" w:rsidP="00E46901">
      <w:pPr>
        <w:suppressAutoHyphens/>
        <w:ind w:left="720" w:right="23"/>
        <w:jc w:val="both"/>
        <w:rPr>
          <w:rFonts w:ascii="Arial Narrow" w:hAnsi="Arial Narrow"/>
          <w:b/>
          <w:bCs/>
          <w:sz w:val="20"/>
          <w:szCs w:val="20"/>
        </w:rPr>
      </w:pPr>
    </w:p>
    <w:p w14:paraId="7FB2D12B" w14:textId="4BE05EE5" w:rsidR="009F391A" w:rsidRPr="009F391A" w:rsidRDefault="00424FE8" w:rsidP="009F391A">
      <w:pPr>
        <w:pStyle w:val="Akapitzlist"/>
        <w:numPr>
          <w:ilvl w:val="0"/>
          <w:numId w:val="5"/>
        </w:numPr>
        <w:spacing w:before="240" w:after="240"/>
        <w:jc w:val="both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Oświadczamy, że następujące </w:t>
      </w:r>
      <w:r w:rsidR="000866DE">
        <w:rPr>
          <w:rFonts w:ascii="Arial Narrow" w:hAnsi="Arial Narrow"/>
          <w:bCs/>
          <w:sz w:val="20"/>
          <w:szCs w:val="20"/>
        </w:rPr>
        <w:t>usługi</w:t>
      </w:r>
      <w:r w:rsidR="009F391A" w:rsidRPr="009F391A">
        <w:rPr>
          <w:rFonts w:ascii="Arial Narrow" w:hAnsi="Arial Narrow"/>
          <w:bCs/>
          <w:sz w:val="20"/>
          <w:szCs w:val="20"/>
        </w:rPr>
        <w:t xml:space="preserve"> stanowiące przedmiot zamówienia wykonają poszczególni Wykonawcy wspólnie ubiegający się o udzielenie zamówienia</w:t>
      </w:r>
      <w:r w:rsidR="009F391A" w:rsidRPr="009F391A">
        <w:rPr>
          <w:rStyle w:val="Odwoanieprzypisudolnego"/>
          <w:rFonts w:ascii="Arial Narrow" w:hAnsi="Arial Narrow"/>
          <w:bCs/>
          <w:sz w:val="20"/>
          <w:szCs w:val="20"/>
        </w:rPr>
        <w:footnoteReference w:id="1"/>
      </w:r>
      <w:r w:rsidR="009F391A" w:rsidRPr="009F391A">
        <w:rPr>
          <w:rFonts w:ascii="Arial Narrow" w:hAnsi="Arial Narrow"/>
          <w:bCs/>
          <w:sz w:val="20"/>
          <w:szCs w:val="20"/>
        </w:rPr>
        <w:t>: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5"/>
        <w:gridCol w:w="4156"/>
      </w:tblGrid>
      <w:tr w:rsidR="009F391A" w:rsidRPr="009F391A" w14:paraId="00E61E14" w14:textId="77777777" w:rsidTr="009F391A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A0F67F8" w14:textId="77777777" w:rsidR="009F391A" w:rsidRPr="009F391A" w:rsidRDefault="009F391A">
            <w:pPr>
              <w:spacing w:before="240" w:after="240" w:line="256" w:lineRule="auto"/>
              <w:ind w:left="142" w:right="168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F391A">
              <w:rPr>
                <w:rFonts w:ascii="Arial Narrow" w:hAnsi="Arial Narrow" w:cs="Arial"/>
                <w:b/>
                <w:bCs/>
                <w:sz w:val="20"/>
                <w:szCs w:val="20"/>
              </w:rPr>
              <w:t>Wykonawca wspólnie ubiegający się o udzielenie zamówienia (nazwa/firma, adres)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C1446A0" w14:textId="5672EDF5" w:rsidR="009F391A" w:rsidRPr="009F391A" w:rsidRDefault="009F391A" w:rsidP="008E68FA">
            <w:pPr>
              <w:spacing w:before="240" w:after="240" w:line="25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F391A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Zakres </w:t>
            </w:r>
            <w:r w:rsidR="000866DE">
              <w:rPr>
                <w:rFonts w:ascii="Arial Narrow" w:hAnsi="Arial Narrow" w:cs="Arial"/>
                <w:b/>
                <w:bCs/>
                <w:sz w:val="20"/>
                <w:szCs w:val="20"/>
              </w:rPr>
              <w:t>usług</w:t>
            </w:r>
            <w:r w:rsidRPr="009F391A">
              <w:rPr>
                <w:rFonts w:ascii="Arial Narrow" w:hAnsi="Arial Narrow" w:cs="Arial"/>
                <w:b/>
                <w:bCs/>
                <w:sz w:val="20"/>
                <w:szCs w:val="20"/>
              </w:rPr>
              <w:t>, które zostaną wykonane przez danego wykonawcę wspólnie ubiegającego się o udzielenie zamówienia</w:t>
            </w:r>
          </w:p>
        </w:tc>
      </w:tr>
      <w:tr w:rsidR="009F391A" w:rsidRPr="009F391A" w14:paraId="050077CE" w14:textId="77777777" w:rsidTr="009F391A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C905A" w14:textId="77777777" w:rsidR="009F391A" w:rsidRPr="009F391A" w:rsidRDefault="009F391A">
            <w:pPr>
              <w:spacing w:before="240" w:after="240" w:line="256" w:lineRule="auto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A912E" w14:textId="77777777" w:rsidR="009F391A" w:rsidRPr="009F391A" w:rsidRDefault="009F391A">
            <w:pPr>
              <w:spacing w:before="240" w:after="240" w:line="256" w:lineRule="auto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9F391A" w:rsidRPr="009F391A" w14:paraId="16CCEB88" w14:textId="77777777" w:rsidTr="009F391A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CCC9" w14:textId="77777777" w:rsidR="009F391A" w:rsidRPr="009F391A" w:rsidRDefault="009F391A">
            <w:pPr>
              <w:spacing w:before="240" w:after="240" w:line="256" w:lineRule="auto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D28A3" w14:textId="77777777" w:rsidR="009F391A" w:rsidRPr="009F391A" w:rsidRDefault="009F391A">
            <w:pPr>
              <w:spacing w:before="240" w:after="240" w:line="256" w:lineRule="auto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9F391A" w:rsidRPr="009F391A" w14:paraId="6E07ADD0" w14:textId="77777777" w:rsidTr="009F391A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6CB0" w14:textId="77777777" w:rsidR="009F391A" w:rsidRPr="009F391A" w:rsidRDefault="009F391A">
            <w:pPr>
              <w:spacing w:before="240" w:after="240" w:line="256" w:lineRule="auto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8330" w14:textId="77777777" w:rsidR="009F391A" w:rsidRPr="009F391A" w:rsidRDefault="009F391A">
            <w:pPr>
              <w:spacing w:before="240" w:after="240" w:line="256" w:lineRule="auto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</w:tbl>
    <w:p w14:paraId="6B27CBB2" w14:textId="77777777" w:rsidR="004C3453" w:rsidRPr="00606979" w:rsidRDefault="000931E8" w:rsidP="00123384">
      <w:pPr>
        <w:pStyle w:val="Akapitzlist"/>
        <w:numPr>
          <w:ilvl w:val="0"/>
          <w:numId w:val="5"/>
        </w:numPr>
        <w:ind w:left="284" w:hanging="284"/>
        <w:jc w:val="both"/>
        <w:rPr>
          <w:rFonts w:ascii="Arial Narrow" w:hAnsi="Arial Narrow"/>
        </w:rPr>
      </w:pPr>
      <w:r w:rsidRPr="000931E8">
        <w:rPr>
          <w:rFonts w:ascii="Arial Narrow" w:hAnsi="Arial Narrow"/>
          <w:bCs/>
          <w:sz w:val="20"/>
          <w:szCs w:val="20"/>
        </w:rPr>
        <w:t>Zamierzamy</w:t>
      </w:r>
      <w:r w:rsidR="004C3453" w:rsidRPr="00606979">
        <w:rPr>
          <w:rFonts w:ascii="Arial Narrow" w:hAnsi="Arial Narrow"/>
          <w:sz w:val="20"/>
          <w:szCs w:val="20"/>
        </w:rPr>
        <w:t xml:space="preserve"> powierzyć podwykonawcom wykonanie następujących części zamówienia:</w:t>
      </w:r>
    </w:p>
    <w:p w14:paraId="70BE66D8" w14:textId="77777777" w:rsidR="00F47FF1" w:rsidRPr="00F47FF1" w:rsidRDefault="00F47FF1" w:rsidP="00F47FF1">
      <w:pPr>
        <w:pStyle w:val="Akapitzlist"/>
        <w:keepNext/>
        <w:keepLines/>
        <w:spacing w:before="172"/>
        <w:jc w:val="both"/>
        <w:outlineLvl w:val="4"/>
        <w:rPr>
          <w:rFonts w:ascii="Arial Narrow" w:eastAsiaTheme="majorEastAsia" w:hAnsi="Arial Narrow" w:cstheme="minorHAnsi"/>
          <w:sz w:val="18"/>
          <w:szCs w:val="18"/>
        </w:rPr>
      </w:pPr>
      <w:r w:rsidRPr="00F47FF1">
        <w:rPr>
          <w:rFonts w:ascii="Arial Narrow" w:hAnsi="Arial Narrow" w:cstheme="minorHAnsi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F47FF1">
        <w:rPr>
          <w:rFonts w:ascii="Arial Narrow" w:hAnsi="Arial Narrow" w:cstheme="minorHAnsi"/>
          <w:b/>
          <w:sz w:val="18"/>
          <w:szCs w:val="18"/>
        </w:rPr>
        <w:instrText xml:space="preserve"> FORMCHECKBOX </w:instrText>
      </w:r>
      <w:r w:rsidR="00F3441F">
        <w:rPr>
          <w:rFonts w:ascii="Arial Narrow" w:hAnsi="Arial Narrow" w:cstheme="minorHAnsi"/>
          <w:b/>
          <w:sz w:val="18"/>
          <w:szCs w:val="18"/>
        </w:rPr>
      </w:r>
      <w:r w:rsidR="00F3441F">
        <w:rPr>
          <w:rFonts w:ascii="Arial Narrow" w:hAnsi="Arial Narrow" w:cstheme="minorHAnsi"/>
          <w:b/>
          <w:sz w:val="18"/>
          <w:szCs w:val="18"/>
        </w:rPr>
        <w:fldChar w:fldCharType="separate"/>
      </w:r>
      <w:r w:rsidRPr="00F47FF1">
        <w:rPr>
          <w:rFonts w:ascii="Arial Narrow" w:hAnsi="Arial Narrow" w:cstheme="minorHAnsi"/>
          <w:b/>
          <w:sz w:val="18"/>
          <w:szCs w:val="18"/>
        </w:rPr>
        <w:fldChar w:fldCharType="end"/>
      </w:r>
      <w:r w:rsidRPr="00F47FF1">
        <w:rPr>
          <w:rFonts w:ascii="Arial Narrow" w:hAnsi="Arial Narrow" w:cstheme="minorHAnsi"/>
          <w:b/>
          <w:sz w:val="18"/>
          <w:szCs w:val="18"/>
        </w:rPr>
        <w:t xml:space="preserve"> </w:t>
      </w:r>
      <w:r w:rsidRPr="00F47FF1">
        <w:rPr>
          <w:rFonts w:ascii="Arial Narrow" w:eastAsiaTheme="majorEastAsia" w:hAnsi="Arial Narrow" w:cstheme="minorHAnsi"/>
          <w:sz w:val="18"/>
          <w:szCs w:val="18"/>
        </w:rPr>
        <w:t>zamierzam/y wykonać zamówienie siłami własnymi, bez udziału podwykonawców</w:t>
      </w:r>
    </w:p>
    <w:p w14:paraId="537C5DFC" w14:textId="77777777" w:rsidR="00F47FF1" w:rsidRPr="00F47FF1" w:rsidRDefault="00F47FF1" w:rsidP="000931E8">
      <w:pPr>
        <w:pStyle w:val="Akapitzlist"/>
        <w:spacing w:before="127"/>
        <w:ind w:left="709" w:right="673"/>
        <w:jc w:val="both"/>
        <w:rPr>
          <w:rFonts w:ascii="Arial Narrow" w:hAnsi="Arial Narrow" w:cstheme="minorHAnsi"/>
          <w:sz w:val="18"/>
          <w:szCs w:val="18"/>
        </w:rPr>
      </w:pPr>
      <w:r w:rsidRPr="00F47FF1">
        <w:rPr>
          <w:rFonts w:ascii="Arial Narrow" w:hAnsi="Arial Narrow" w:cstheme="minorHAnsi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F47FF1">
        <w:rPr>
          <w:rFonts w:ascii="Arial Narrow" w:hAnsi="Arial Narrow" w:cstheme="minorHAnsi"/>
          <w:b/>
          <w:sz w:val="18"/>
          <w:szCs w:val="18"/>
        </w:rPr>
        <w:instrText xml:space="preserve"> FORMCHECKBOX </w:instrText>
      </w:r>
      <w:r w:rsidR="00F3441F">
        <w:rPr>
          <w:rFonts w:ascii="Arial Narrow" w:hAnsi="Arial Narrow" w:cstheme="minorHAnsi"/>
          <w:b/>
          <w:sz w:val="18"/>
          <w:szCs w:val="18"/>
        </w:rPr>
      </w:r>
      <w:r w:rsidR="00F3441F">
        <w:rPr>
          <w:rFonts w:ascii="Arial Narrow" w:hAnsi="Arial Narrow" w:cstheme="minorHAnsi"/>
          <w:b/>
          <w:sz w:val="18"/>
          <w:szCs w:val="18"/>
        </w:rPr>
        <w:fldChar w:fldCharType="separate"/>
      </w:r>
      <w:r w:rsidRPr="00F47FF1">
        <w:rPr>
          <w:rFonts w:ascii="Arial Narrow" w:hAnsi="Arial Narrow" w:cstheme="minorHAnsi"/>
          <w:b/>
          <w:sz w:val="18"/>
          <w:szCs w:val="18"/>
        </w:rPr>
        <w:fldChar w:fldCharType="end"/>
      </w:r>
      <w:r w:rsidRPr="00F47FF1">
        <w:rPr>
          <w:rFonts w:ascii="Arial Narrow" w:hAnsi="Arial Narrow" w:cstheme="minorHAnsi"/>
          <w:b/>
          <w:sz w:val="18"/>
          <w:szCs w:val="18"/>
        </w:rPr>
        <w:t xml:space="preserve"> </w:t>
      </w:r>
      <w:r w:rsidRPr="00F47FF1">
        <w:rPr>
          <w:rFonts w:ascii="Arial Narrow" w:hAnsi="Arial Narrow" w:cstheme="minorHAnsi"/>
          <w:sz w:val="18"/>
          <w:szCs w:val="18"/>
        </w:rPr>
        <w:t>zamierzam powierzyć wykonanie następujących części zamówienia podwykonawcom</w:t>
      </w:r>
      <w:r w:rsidR="00171E2D">
        <w:rPr>
          <w:rFonts w:ascii="Arial Narrow" w:hAnsi="Arial Narrow" w:cstheme="minorHAnsi"/>
          <w:sz w:val="18"/>
          <w:szCs w:val="18"/>
        </w:rPr>
        <w:t xml:space="preserve"> niebędących podmiot</w:t>
      </w:r>
      <w:r w:rsidR="000931E8">
        <w:rPr>
          <w:rFonts w:ascii="Arial Narrow" w:hAnsi="Arial Narrow" w:cstheme="minorHAnsi"/>
          <w:sz w:val="18"/>
          <w:szCs w:val="18"/>
        </w:rPr>
        <w:t>em na którego zasoby powołuje się Wykonawca</w:t>
      </w:r>
    </w:p>
    <w:tbl>
      <w:tblPr>
        <w:tblStyle w:val="Tabela-Siatka"/>
        <w:tblW w:w="8760" w:type="dxa"/>
        <w:tblInd w:w="562" w:type="dxa"/>
        <w:tblLook w:val="04A0" w:firstRow="1" w:lastRow="0" w:firstColumn="1" w:lastColumn="0" w:noHBand="0" w:noVBand="1"/>
      </w:tblPr>
      <w:tblGrid>
        <w:gridCol w:w="4395"/>
        <w:gridCol w:w="4365"/>
      </w:tblGrid>
      <w:tr w:rsidR="00F47FF1" w:rsidRPr="00F47FF1" w14:paraId="5449A700" w14:textId="77777777" w:rsidTr="00F47FF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652E6D94" w14:textId="77777777" w:rsidR="00F47FF1" w:rsidRPr="00F47FF1" w:rsidRDefault="00F47FF1" w:rsidP="00CA6A07">
            <w:pPr>
              <w:jc w:val="center"/>
              <w:rPr>
                <w:rFonts w:ascii="Arial Narrow" w:hAnsi="Arial Narrow" w:cstheme="minorHAnsi"/>
                <w:b/>
                <w:sz w:val="18"/>
                <w:szCs w:val="18"/>
              </w:rPr>
            </w:pPr>
            <w:r w:rsidRPr="00F47FF1">
              <w:rPr>
                <w:rFonts w:ascii="Arial Narrow" w:hAnsi="Arial Narrow" w:cstheme="minorHAnsi"/>
                <w:b/>
                <w:bCs/>
                <w:sz w:val="18"/>
                <w:szCs w:val="18"/>
              </w:rPr>
              <w:t xml:space="preserve">Części zamówienia, których wykonanie zostanie powierzone podwykonawcom 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412EA939" w14:textId="77777777" w:rsidR="00F47FF1" w:rsidRPr="00F47FF1" w:rsidRDefault="00F47FF1" w:rsidP="00CA6A07">
            <w:pPr>
              <w:jc w:val="center"/>
              <w:rPr>
                <w:rFonts w:ascii="Arial Narrow" w:hAnsi="Arial Narrow" w:cstheme="minorHAnsi"/>
                <w:b/>
                <w:bCs/>
                <w:sz w:val="18"/>
                <w:szCs w:val="18"/>
              </w:rPr>
            </w:pPr>
            <w:r w:rsidRPr="00F47FF1">
              <w:rPr>
                <w:rFonts w:ascii="Arial Narrow" w:hAnsi="Arial Narrow" w:cstheme="minorHAnsi"/>
                <w:b/>
                <w:bCs/>
                <w:sz w:val="18"/>
                <w:szCs w:val="18"/>
              </w:rPr>
              <w:t xml:space="preserve">Nazwa, siedziba podwykonawcy </w:t>
            </w:r>
          </w:p>
          <w:p w14:paraId="361EBD1C" w14:textId="77777777" w:rsidR="00F47FF1" w:rsidRPr="00F47FF1" w:rsidRDefault="00F47FF1" w:rsidP="00CA6A07">
            <w:pPr>
              <w:jc w:val="center"/>
              <w:rPr>
                <w:rFonts w:ascii="Arial Narrow" w:hAnsi="Arial Narrow" w:cstheme="minorHAnsi"/>
                <w:b/>
                <w:sz w:val="18"/>
                <w:szCs w:val="18"/>
              </w:rPr>
            </w:pPr>
            <w:r w:rsidRPr="00F47FF1">
              <w:rPr>
                <w:rFonts w:ascii="Arial Narrow" w:hAnsi="Arial Narrow" w:cstheme="minorHAnsi"/>
                <w:b/>
                <w:bCs/>
                <w:sz w:val="18"/>
                <w:szCs w:val="18"/>
              </w:rPr>
              <w:t>(o ile są znane)</w:t>
            </w:r>
          </w:p>
        </w:tc>
      </w:tr>
      <w:tr w:rsidR="00F47FF1" w:rsidRPr="00F47FF1" w14:paraId="6EE0BD38" w14:textId="77777777" w:rsidTr="00F47FF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7DF3" w14:textId="77777777" w:rsidR="00F47FF1" w:rsidRPr="00F47FF1" w:rsidRDefault="00F47FF1" w:rsidP="00CA6A07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  <w:p w14:paraId="7D2489AC" w14:textId="77777777" w:rsidR="00F47FF1" w:rsidRPr="00F47FF1" w:rsidRDefault="00F47FF1" w:rsidP="00CA6A07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  <w:p w14:paraId="7DC286BD" w14:textId="77777777" w:rsidR="00F47FF1" w:rsidRPr="00F47FF1" w:rsidRDefault="00F47FF1" w:rsidP="00CA6A07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7F939" w14:textId="77777777" w:rsidR="00F47FF1" w:rsidRPr="00F47FF1" w:rsidRDefault="00F47FF1" w:rsidP="00CA6A07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</w:tbl>
    <w:p w14:paraId="3EC8126B" w14:textId="77777777" w:rsidR="00F47FF1" w:rsidRPr="00171E2D" w:rsidRDefault="00F47FF1" w:rsidP="00171E2D">
      <w:pPr>
        <w:pStyle w:val="Akapitzlist"/>
        <w:spacing w:before="127"/>
        <w:jc w:val="both"/>
        <w:rPr>
          <w:rFonts w:ascii="Arial Narrow" w:hAnsi="Arial Narrow" w:cstheme="minorHAnsi"/>
          <w:sz w:val="18"/>
          <w:szCs w:val="18"/>
        </w:rPr>
      </w:pPr>
      <w:r w:rsidRPr="00F47FF1">
        <w:rPr>
          <w:rFonts w:ascii="Arial Narrow" w:hAnsi="Arial Narrow" w:cstheme="minorHAnsi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F47FF1">
        <w:rPr>
          <w:rFonts w:ascii="Arial Narrow" w:hAnsi="Arial Narrow" w:cstheme="minorHAnsi"/>
          <w:b/>
          <w:sz w:val="18"/>
          <w:szCs w:val="18"/>
        </w:rPr>
        <w:instrText xml:space="preserve"> FORMCHECKBOX </w:instrText>
      </w:r>
      <w:r w:rsidR="00F3441F">
        <w:rPr>
          <w:rFonts w:ascii="Arial Narrow" w:hAnsi="Arial Narrow" w:cstheme="minorHAnsi"/>
          <w:b/>
          <w:sz w:val="18"/>
          <w:szCs w:val="18"/>
        </w:rPr>
      </w:r>
      <w:r w:rsidR="00F3441F">
        <w:rPr>
          <w:rFonts w:ascii="Arial Narrow" w:hAnsi="Arial Narrow" w:cstheme="minorHAnsi"/>
          <w:b/>
          <w:sz w:val="18"/>
          <w:szCs w:val="18"/>
        </w:rPr>
        <w:fldChar w:fldCharType="separate"/>
      </w:r>
      <w:r w:rsidRPr="00F47FF1">
        <w:rPr>
          <w:rFonts w:ascii="Arial Narrow" w:hAnsi="Arial Narrow" w:cstheme="minorHAnsi"/>
          <w:b/>
          <w:sz w:val="18"/>
          <w:szCs w:val="18"/>
        </w:rPr>
        <w:fldChar w:fldCharType="end"/>
      </w:r>
      <w:r w:rsidRPr="00F47FF1">
        <w:rPr>
          <w:rFonts w:ascii="Arial Narrow" w:hAnsi="Arial Narrow" w:cstheme="minorHAnsi"/>
          <w:b/>
          <w:sz w:val="18"/>
          <w:szCs w:val="18"/>
        </w:rPr>
        <w:t xml:space="preserve"> </w:t>
      </w:r>
      <w:r w:rsidRPr="00F47FF1">
        <w:rPr>
          <w:rFonts w:ascii="Arial Narrow" w:hAnsi="Arial Narrow" w:cstheme="minorHAnsi"/>
          <w:sz w:val="18"/>
          <w:szCs w:val="18"/>
        </w:rPr>
        <w:t>zamierzam powierzyć wykonanie następujących części zamówienia podwykonawcom, na którego/</w:t>
      </w:r>
      <w:proofErr w:type="spellStart"/>
      <w:r w:rsidRPr="00F47FF1">
        <w:rPr>
          <w:rFonts w:ascii="Arial Narrow" w:hAnsi="Arial Narrow" w:cstheme="minorHAnsi"/>
          <w:sz w:val="18"/>
          <w:szCs w:val="18"/>
        </w:rPr>
        <w:t>ych</w:t>
      </w:r>
      <w:proofErr w:type="spellEnd"/>
      <w:r w:rsidRPr="00F47FF1">
        <w:rPr>
          <w:rFonts w:ascii="Arial Narrow" w:hAnsi="Arial Narrow" w:cstheme="minorHAnsi"/>
          <w:sz w:val="18"/>
          <w:szCs w:val="18"/>
        </w:rPr>
        <w:t xml:space="preserve"> zasoby powołuję /powołujemy się w niniejszym postępowaniu, tj.: </w:t>
      </w:r>
    </w:p>
    <w:tbl>
      <w:tblPr>
        <w:tblStyle w:val="Tabela-Siatka"/>
        <w:tblW w:w="8760" w:type="dxa"/>
        <w:tblInd w:w="562" w:type="dxa"/>
        <w:tblLook w:val="04A0" w:firstRow="1" w:lastRow="0" w:firstColumn="1" w:lastColumn="0" w:noHBand="0" w:noVBand="1"/>
      </w:tblPr>
      <w:tblGrid>
        <w:gridCol w:w="4395"/>
        <w:gridCol w:w="4365"/>
      </w:tblGrid>
      <w:tr w:rsidR="00F47FF1" w:rsidRPr="00F47FF1" w14:paraId="257160FB" w14:textId="77777777" w:rsidTr="00F47FF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1C775D21" w14:textId="77777777" w:rsidR="00F47FF1" w:rsidRPr="00F47FF1" w:rsidRDefault="00F47FF1" w:rsidP="00CA6A07">
            <w:pPr>
              <w:jc w:val="center"/>
              <w:rPr>
                <w:rFonts w:ascii="Arial Narrow" w:hAnsi="Arial Narrow" w:cstheme="minorHAnsi"/>
                <w:b/>
                <w:sz w:val="18"/>
                <w:szCs w:val="18"/>
              </w:rPr>
            </w:pPr>
            <w:r w:rsidRPr="00F47FF1">
              <w:rPr>
                <w:rFonts w:ascii="Arial Narrow" w:hAnsi="Arial Narrow" w:cstheme="minorHAnsi"/>
                <w:b/>
                <w:bCs/>
                <w:sz w:val="18"/>
                <w:szCs w:val="18"/>
              </w:rPr>
              <w:t xml:space="preserve">Części zamówienia, których wykonanie zostanie powierzone podwykonawcom 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2A3C6EB1" w14:textId="77777777" w:rsidR="00F47FF1" w:rsidRPr="00F47FF1" w:rsidRDefault="00F47FF1" w:rsidP="00CA6A07">
            <w:pPr>
              <w:jc w:val="center"/>
              <w:rPr>
                <w:rFonts w:ascii="Arial Narrow" w:hAnsi="Arial Narrow" w:cstheme="minorHAnsi"/>
                <w:b/>
                <w:bCs/>
                <w:sz w:val="18"/>
                <w:szCs w:val="18"/>
              </w:rPr>
            </w:pPr>
            <w:r w:rsidRPr="00F47FF1">
              <w:rPr>
                <w:rFonts w:ascii="Arial Narrow" w:hAnsi="Arial Narrow" w:cstheme="minorHAnsi"/>
                <w:b/>
                <w:bCs/>
                <w:sz w:val="18"/>
                <w:szCs w:val="18"/>
              </w:rPr>
              <w:t xml:space="preserve">Nazwa, siedziba podwykonawcy </w:t>
            </w:r>
          </w:p>
          <w:p w14:paraId="6B6F3C83" w14:textId="77777777" w:rsidR="00F47FF1" w:rsidRPr="00F47FF1" w:rsidRDefault="00F47FF1" w:rsidP="00CA6A07">
            <w:pPr>
              <w:jc w:val="center"/>
              <w:rPr>
                <w:rFonts w:ascii="Arial Narrow" w:hAnsi="Arial Narrow" w:cstheme="minorHAnsi"/>
                <w:b/>
                <w:sz w:val="18"/>
                <w:szCs w:val="18"/>
              </w:rPr>
            </w:pPr>
            <w:r w:rsidRPr="00F47FF1">
              <w:rPr>
                <w:rFonts w:ascii="Arial Narrow" w:hAnsi="Arial Narrow" w:cstheme="minorHAnsi"/>
                <w:b/>
                <w:bCs/>
                <w:sz w:val="18"/>
                <w:szCs w:val="18"/>
              </w:rPr>
              <w:t>(o ile są znane)</w:t>
            </w:r>
          </w:p>
        </w:tc>
      </w:tr>
      <w:tr w:rsidR="00F47FF1" w:rsidRPr="00F47FF1" w14:paraId="22AAFCF0" w14:textId="77777777" w:rsidTr="00F47FF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24C89" w14:textId="77777777" w:rsidR="00F47FF1" w:rsidRPr="00F47FF1" w:rsidRDefault="00F47FF1" w:rsidP="00CA6A07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  <w:p w14:paraId="325EE4F5" w14:textId="77777777" w:rsidR="00F47FF1" w:rsidRPr="00F47FF1" w:rsidRDefault="00F47FF1" w:rsidP="00CA6A07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  <w:p w14:paraId="7D8265E3" w14:textId="77777777" w:rsidR="00F47FF1" w:rsidRPr="00F47FF1" w:rsidRDefault="00F47FF1" w:rsidP="00CA6A07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BC255" w14:textId="77777777" w:rsidR="00F47FF1" w:rsidRPr="00F47FF1" w:rsidRDefault="00F47FF1" w:rsidP="00CA6A07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</w:tbl>
    <w:p w14:paraId="14B656A9" w14:textId="77777777" w:rsidR="00F47FF1" w:rsidRPr="00A66F3A" w:rsidRDefault="00F47FF1" w:rsidP="00F47FF1">
      <w:pPr>
        <w:pStyle w:val="Akapitzlist"/>
        <w:rPr>
          <w:rFonts w:ascii="Arial Narrow" w:hAnsi="Arial Narrow" w:cstheme="minorHAnsi"/>
          <w:b/>
          <w:bCs/>
          <w:sz w:val="18"/>
          <w:szCs w:val="18"/>
        </w:rPr>
      </w:pPr>
    </w:p>
    <w:p w14:paraId="32275235" w14:textId="31193533" w:rsidR="00F47FF1" w:rsidRPr="00A66F3A" w:rsidRDefault="00F47FF1" w:rsidP="00F47FF1">
      <w:pPr>
        <w:pStyle w:val="Akapitzlist"/>
        <w:widowControl w:val="0"/>
        <w:autoSpaceDE w:val="0"/>
        <w:autoSpaceDN w:val="0"/>
        <w:adjustRightInd w:val="0"/>
        <w:jc w:val="both"/>
        <w:rPr>
          <w:rFonts w:ascii="Arial Narrow" w:hAnsi="Arial Narrow" w:cstheme="minorHAnsi"/>
          <w:b/>
          <w:bCs/>
          <w:sz w:val="18"/>
          <w:szCs w:val="18"/>
        </w:rPr>
      </w:pPr>
      <w:r w:rsidRPr="00A66F3A">
        <w:rPr>
          <w:rFonts w:ascii="Arial Narrow" w:hAnsi="Arial Narrow" w:cstheme="minorHAnsi"/>
          <w:b/>
          <w:bCs/>
          <w:sz w:val="18"/>
          <w:szCs w:val="18"/>
        </w:rPr>
        <w:t xml:space="preserve">Uwaga! W przypadku braku wskazania </w:t>
      </w:r>
      <w:r w:rsidR="00A66F3A" w:rsidRPr="00A66F3A">
        <w:rPr>
          <w:rFonts w:ascii="Arial Narrow" w:hAnsi="Arial Narrow" w:cstheme="minorHAnsi"/>
          <w:b/>
          <w:bCs/>
          <w:sz w:val="18"/>
          <w:szCs w:val="18"/>
        </w:rPr>
        <w:t>robót</w:t>
      </w:r>
      <w:r w:rsidRPr="00A66F3A">
        <w:rPr>
          <w:rFonts w:ascii="Arial Narrow" w:hAnsi="Arial Narrow" w:cstheme="minorHAnsi"/>
          <w:b/>
          <w:bCs/>
          <w:sz w:val="18"/>
          <w:szCs w:val="18"/>
        </w:rPr>
        <w:t xml:space="preserve"> któr</w:t>
      </w:r>
      <w:r w:rsidR="00A66F3A" w:rsidRPr="00A66F3A">
        <w:rPr>
          <w:rFonts w:ascii="Arial Narrow" w:hAnsi="Arial Narrow" w:cstheme="minorHAnsi"/>
          <w:b/>
          <w:bCs/>
          <w:sz w:val="18"/>
          <w:szCs w:val="18"/>
        </w:rPr>
        <w:t>ych</w:t>
      </w:r>
      <w:r w:rsidRPr="00A66F3A">
        <w:rPr>
          <w:rFonts w:ascii="Arial Narrow" w:hAnsi="Arial Narrow" w:cstheme="minorHAnsi"/>
          <w:b/>
          <w:bCs/>
          <w:sz w:val="18"/>
          <w:szCs w:val="18"/>
        </w:rPr>
        <w:t xml:space="preserve"> wykonanie będzie powierzone podwykonawcom, przyjmuje się, że całość zamówienia zostanie zrealizowana siłami własnymi wykonawcy. </w:t>
      </w:r>
    </w:p>
    <w:p w14:paraId="298999AA" w14:textId="77777777" w:rsidR="004C3453" w:rsidRPr="00606979" w:rsidRDefault="004C3453" w:rsidP="004C3453">
      <w:pPr>
        <w:pStyle w:val="Akapitzlist"/>
        <w:ind w:left="283"/>
        <w:rPr>
          <w:rFonts w:ascii="Arial Narrow" w:hAnsi="Arial Narrow"/>
          <w:b/>
          <w:iCs/>
        </w:rPr>
      </w:pPr>
    </w:p>
    <w:p w14:paraId="1ED8E381" w14:textId="7021CB32" w:rsidR="004C3453" w:rsidRPr="00606979" w:rsidRDefault="000931E8" w:rsidP="00123384">
      <w:pPr>
        <w:pStyle w:val="Akapitzlist"/>
        <w:numPr>
          <w:ilvl w:val="0"/>
          <w:numId w:val="5"/>
        </w:numPr>
        <w:ind w:left="284" w:hanging="284"/>
        <w:jc w:val="both"/>
        <w:rPr>
          <w:rFonts w:ascii="Arial Narrow" w:hAnsi="Arial Narrow"/>
          <w:iCs/>
        </w:rPr>
      </w:pPr>
      <w:r w:rsidRPr="000931E8">
        <w:rPr>
          <w:rFonts w:ascii="Arial Narrow" w:hAnsi="Arial Narrow"/>
          <w:bCs/>
          <w:iCs/>
          <w:sz w:val="20"/>
          <w:szCs w:val="20"/>
        </w:rPr>
        <w:t>Zobowiązujemy się</w:t>
      </w:r>
      <w:r w:rsidR="004C3453" w:rsidRPr="00606979">
        <w:rPr>
          <w:rFonts w:ascii="Arial Narrow" w:hAnsi="Arial Narrow"/>
          <w:iCs/>
          <w:sz w:val="20"/>
          <w:szCs w:val="20"/>
        </w:rPr>
        <w:t xml:space="preserve"> do</w:t>
      </w:r>
      <w:r w:rsidR="008E68FA">
        <w:rPr>
          <w:rFonts w:ascii="Arial Narrow" w:hAnsi="Arial Narrow"/>
          <w:iCs/>
          <w:sz w:val="20"/>
          <w:szCs w:val="20"/>
        </w:rPr>
        <w:t xml:space="preserve"> wykonania zamówienia w terminach</w:t>
      </w:r>
      <w:r w:rsidR="004C3453" w:rsidRPr="00606979">
        <w:rPr>
          <w:rFonts w:ascii="Arial Narrow" w:hAnsi="Arial Narrow"/>
          <w:iCs/>
          <w:sz w:val="20"/>
          <w:szCs w:val="20"/>
        </w:rPr>
        <w:t xml:space="preserve"> określony</w:t>
      </w:r>
      <w:r w:rsidR="008E68FA">
        <w:rPr>
          <w:rFonts w:ascii="Arial Narrow" w:hAnsi="Arial Narrow"/>
          <w:iCs/>
          <w:sz w:val="20"/>
          <w:szCs w:val="20"/>
        </w:rPr>
        <w:t>ch</w:t>
      </w:r>
      <w:r w:rsidR="004C3453" w:rsidRPr="00606979">
        <w:rPr>
          <w:rFonts w:ascii="Arial Narrow" w:hAnsi="Arial Narrow"/>
          <w:iCs/>
          <w:sz w:val="20"/>
          <w:szCs w:val="20"/>
        </w:rPr>
        <w:t xml:space="preserve"> w</w:t>
      </w:r>
      <w:r w:rsidR="00437E83" w:rsidRPr="00606979">
        <w:rPr>
          <w:rFonts w:ascii="Arial Narrow" w:hAnsi="Arial Narrow"/>
          <w:iCs/>
          <w:sz w:val="20"/>
          <w:szCs w:val="20"/>
        </w:rPr>
        <w:t> </w:t>
      </w:r>
      <w:r w:rsidR="004C3453" w:rsidRPr="00606979">
        <w:rPr>
          <w:rFonts w:ascii="Arial Narrow" w:hAnsi="Arial Narrow"/>
          <w:iCs/>
          <w:sz w:val="20"/>
          <w:szCs w:val="20"/>
        </w:rPr>
        <w:t>Specyfikacji Warunków Zamówienia.</w:t>
      </w:r>
    </w:p>
    <w:p w14:paraId="019C900D" w14:textId="116884AD" w:rsidR="004C3453" w:rsidRPr="00606979" w:rsidRDefault="000931E8" w:rsidP="00123384">
      <w:pPr>
        <w:pStyle w:val="Zwykytekst1"/>
        <w:numPr>
          <w:ilvl w:val="0"/>
          <w:numId w:val="5"/>
        </w:numPr>
        <w:tabs>
          <w:tab w:val="left" w:pos="284"/>
        </w:tabs>
        <w:spacing w:after="120" w:line="360" w:lineRule="exact"/>
        <w:ind w:left="284" w:hanging="284"/>
        <w:jc w:val="both"/>
        <w:rPr>
          <w:rFonts w:ascii="Arial Narrow" w:hAnsi="Arial Narrow"/>
        </w:rPr>
      </w:pPr>
      <w:r w:rsidRPr="000931E8">
        <w:rPr>
          <w:rFonts w:ascii="Arial Narrow" w:hAnsi="Arial Narrow"/>
          <w:bCs/>
        </w:rPr>
        <w:t>Akceptujemy</w:t>
      </w:r>
      <w:r w:rsidR="004C3453" w:rsidRPr="00606979">
        <w:rPr>
          <w:rFonts w:ascii="Arial Narrow" w:hAnsi="Arial Narrow"/>
          <w:b/>
        </w:rPr>
        <w:t xml:space="preserve"> </w:t>
      </w:r>
      <w:r w:rsidR="004C3453" w:rsidRPr="00606979">
        <w:rPr>
          <w:rFonts w:ascii="Arial Narrow" w:hAnsi="Arial Narrow"/>
        </w:rPr>
        <w:t>warunki płatności określone przez Zamawiającego w Specyfikacji Warunków Zamówienia.</w:t>
      </w:r>
    </w:p>
    <w:p w14:paraId="6E4F016F" w14:textId="7EF2178E" w:rsidR="004C3453" w:rsidRPr="00606979" w:rsidRDefault="000931E8" w:rsidP="00123384">
      <w:pPr>
        <w:pStyle w:val="Zwykytekst1"/>
        <w:numPr>
          <w:ilvl w:val="0"/>
          <w:numId w:val="5"/>
        </w:numPr>
        <w:tabs>
          <w:tab w:val="left" w:pos="284"/>
        </w:tabs>
        <w:spacing w:after="120" w:line="360" w:lineRule="exact"/>
        <w:ind w:left="284" w:hanging="284"/>
        <w:jc w:val="both"/>
        <w:rPr>
          <w:rFonts w:ascii="Arial Narrow" w:hAnsi="Arial Narrow"/>
        </w:rPr>
      </w:pPr>
      <w:r w:rsidRPr="000931E8">
        <w:rPr>
          <w:rFonts w:ascii="Arial Narrow" w:hAnsi="Arial Narrow"/>
          <w:bCs/>
        </w:rPr>
        <w:t>Jesteśmy</w:t>
      </w:r>
      <w:r w:rsidR="004C3453" w:rsidRPr="00606979">
        <w:rPr>
          <w:rFonts w:ascii="Arial Narrow" w:hAnsi="Arial Narrow"/>
        </w:rPr>
        <w:t xml:space="preserve"> związani ofertą przez</w:t>
      </w:r>
      <w:r w:rsidR="00C41392">
        <w:rPr>
          <w:rFonts w:ascii="Arial Narrow" w:hAnsi="Arial Narrow"/>
        </w:rPr>
        <w:t xml:space="preserve"> okres wskazany w Specyfikacji </w:t>
      </w:r>
      <w:r w:rsidR="004C3453" w:rsidRPr="00606979">
        <w:rPr>
          <w:rFonts w:ascii="Arial Narrow" w:hAnsi="Arial Narrow"/>
        </w:rPr>
        <w:t xml:space="preserve">Warunków Zamówienia. </w:t>
      </w:r>
    </w:p>
    <w:p w14:paraId="67F700CD" w14:textId="77777777" w:rsidR="004C3453" w:rsidRPr="00606979" w:rsidRDefault="004C3453" w:rsidP="004C3453">
      <w:pPr>
        <w:spacing w:line="360" w:lineRule="auto"/>
        <w:ind w:left="284"/>
        <w:jc w:val="both"/>
        <w:rPr>
          <w:rFonts w:ascii="Arial Narrow" w:hAnsi="Arial Narrow" w:cs="Courier New"/>
          <w:sz w:val="20"/>
          <w:szCs w:val="20"/>
        </w:rPr>
      </w:pPr>
      <w:r w:rsidRPr="00606979">
        <w:rPr>
          <w:rFonts w:ascii="Arial Narrow" w:hAnsi="Arial Narrow" w:cs="Courier New"/>
          <w:sz w:val="20"/>
          <w:szCs w:val="20"/>
        </w:rPr>
        <w:t xml:space="preserve">Na potwierdzenie powyższego wnieśliśmy wadium w wysokości </w:t>
      </w:r>
      <w:r w:rsidR="00AC4FD8" w:rsidRPr="00606979">
        <w:rPr>
          <w:rFonts w:ascii="Arial Narrow" w:hAnsi="Arial Narrow"/>
          <w:sz w:val="20"/>
          <w:szCs w:val="20"/>
          <w:lang w:eastAsia="x-none"/>
        </w:rPr>
        <w:t>_____________</w:t>
      </w:r>
      <w:r w:rsidRPr="00606979">
        <w:rPr>
          <w:rFonts w:ascii="Arial Narrow" w:hAnsi="Arial Narrow"/>
          <w:sz w:val="20"/>
          <w:szCs w:val="20"/>
          <w:lang w:eastAsia="x-none"/>
        </w:rPr>
        <w:t xml:space="preserve"> PLN </w:t>
      </w:r>
      <w:r w:rsidRPr="00606979">
        <w:rPr>
          <w:rFonts w:ascii="Arial Narrow" w:hAnsi="Arial Narrow"/>
          <w:sz w:val="20"/>
          <w:szCs w:val="20"/>
          <w:lang w:val="x-none" w:eastAsia="x-none"/>
        </w:rPr>
        <w:t>w</w:t>
      </w:r>
      <w:r w:rsidR="00AC4FD8" w:rsidRPr="00606979">
        <w:rPr>
          <w:rFonts w:ascii="Arial Narrow" w:hAnsi="Arial Narrow"/>
          <w:sz w:val="20"/>
          <w:szCs w:val="20"/>
          <w:lang w:eastAsia="x-none"/>
        </w:rPr>
        <w:t> </w:t>
      </w:r>
      <w:r w:rsidRPr="00606979">
        <w:rPr>
          <w:rFonts w:ascii="Arial Narrow" w:hAnsi="Arial Narrow"/>
          <w:sz w:val="20"/>
          <w:szCs w:val="20"/>
          <w:lang w:val="x-none" w:eastAsia="x-none"/>
        </w:rPr>
        <w:t>formie</w:t>
      </w:r>
      <w:r w:rsidR="00AC4FD8" w:rsidRPr="00606979">
        <w:rPr>
          <w:rFonts w:ascii="Arial Narrow" w:hAnsi="Arial Narrow"/>
          <w:sz w:val="20"/>
          <w:szCs w:val="20"/>
          <w:lang w:eastAsia="x-none"/>
        </w:rPr>
        <w:t xml:space="preserve"> _____________________________________</w:t>
      </w:r>
    </w:p>
    <w:p w14:paraId="09E6990F" w14:textId="77777777" w:rsidR="004C3453" w:rsidRPr="000931E8" w:rsidRDefault="004C3453" w:rsidP="000931E8">
      <w:pPr>
        <w:pStyle w:val="Zwykytekst"/>
        <w:spacing w:line="360" w:lineRule="auto"/>
        <w:ind w:left="284" w:hanging="113"/>
        <w:rPr>
          <w:rFonts w:ascii="Arial Narrow" w:hAnsi="Arial Narrow"/>
        </w:rPr>
      </w:pPr>
      <w:r w:rsidRPr="00606979">
        <w:rPr>
          <w:rFonts w:ascii="Arial Narrow" w:hAnsi="Arial Narrow"/>
          <w:iCs/>
        </w:rPr>
        <w:tab/>
      </w:r>
      <w:r w:rsidR="000931E8">
        <w:rPr>
          <w:rFonts w:ascii="Arial Narrow" w:hAnsi="Arial Narrow"/>
          <w:iCs/>
        </w:rPr>
        <w:t>W</w:t>
      </w:r>
      <w:r w:rsidR="000931E8" w:rsidRPr="000931E8">
        <w:rPr>
          <w:rFonts w:ascii="Arial Narrow" w:hAnsi="Arial Narrow"/>
          <w:iCs/>
        </w:rPr>
        <w:t xml:space="preserve"> przypadku wniesienia w formie pieniądza</w:t>
      </w:r>
      <w:r w:rsidR="000931E8" w:rsidRPr="00606979">
        <w:rPr>
          <w:rFonts w:ascii="Arial Narrow" w:hAnsi="Arial Narrow"/>
          <w:iCs/>
        </w:rPr>
        <w:t xml:space="preserve"> </w:t>
      </w:r>
      <w:r w:rsidRPr="00606979">
        <w:rPr>
          <w:rFonts w:ascii="Arial Narrow" w:hAnsi="Arial Narrow"/>
          <w:iCs/>
        </w:rPr>
        <w:t>Wadium należy zwrócić przelewem na konto nr</w:t>
      </w:r>
      <w:r w:rsidR="00AC4FD8" w:rsidRPr="00606979">
        <w:rPr>
          <w:rFonts w:ascii="Arial Narrow" w:hAnsi="Arial Narrow"/>
          <w:iCs/>
        </w:rPr>
        <w:t xml:space="preserve"> </w:t>
      </w:r>
      <w:r w:rsidR="000931E8" w:rsidRPr="00606979">
        <w:rPr>
          <w:rFonts w:ascii="Arial Narrow" w:hAnsi="Arial Narrow"/>
          <w:lang w:eastAsia="x-none"/>
        </w:rPr>
        <w:t>_____________________________________</w:t>
      </w:r>
      <w:r w:rsidR="00AC4FD8" w:rsidRPr="00606979">
        <w:rPr>
          <w:rFonts w:ascii="Arial Narrow" w:hAnsi="Arial Narrow"/>
          <w:i/>
          <w:iCs/>
          <w:sz w:val="16"/>
          <w:szCs w:val="16"/>
        </w:rPr>
        <w:t xml:space="preserve">         </w:t>
      </w:r>
    </w:p>
    <w:p w14:paraId="6E8A8D18" w14:textId="77777777" w:rsidR="004C3453" w:rsidRPr="00606979" w:rsidRDefault="000931E8" w:rsidP="00123384">
      <w:pPr>
        <w:pStyle w:val="Zwykytekst1"/>
        <w:numPr>
          <w:ilvl w:val="0"/>
          <w:numId w:val="5"/>
        </w:numPr>
        <w:tabs>
          <w:tab w:val="left" w:pos="426"/>
        </w:tabs>
        <w:spacing w:after="120" w:line="360" w:lineRule="exact"/>
        <w:ind w:left="426" w:hanging="426"/>
        <w:jc w:val="both"/>
        <w:rPr>
          <w:rFonts w:ascii="Arial Narrow" w:hAnsi="Arial Narrow"/>
        </w:rPr>
      </w:pPr>
      <w:r w:rsidRPr="000931E8">
        <w:rPr>
          <w:rFonts w:ascii="Arial Narrow" w:hAnsi="Arial Narrow"/>
          <w:bCs/>
        </w:rPr>
        <w:lastRenderedPageBreak/>
        <w:t>Oświadczamy</w:t>
      </w:r>
      <w:r w:rsidR="004C3453" w:rsidRPr="00606979">
        <w:rPr>
          <w:rFonts w:ascii="Arial Narrow" w:hAnsi="Arial Narrow"/>
        </w:rPr>
        <w:t xml:space="preserve">, iż informacje i dokumenty zawarte na stronach nr od </w:t>
      </w:r>
      <w:r w:rsidR="00AC4FD8" w:rsidRPr="00606979">
        <w:rPr>
          <w:rFonts w:ascii="Arial Narrow" w:hAnsi="Arial Narrow"/>
        </w:rPr>
        <w:t xml:space="preserve">____ </w:t>
      </w:r>
      <w:r w:rsidR="004C3453" w:rsidRPr="00606979">
        <w:rPr>
          <w:rFonts w:ascii="Arial Narrow" w:hAnsi="Arial Narrow"/>
        </w:rPr>
        <w:t>do ___ stanowią tajemnicę przedsiębiorstwa w rozumieniu przepisów o zwalczaniu nieuczciwej konkurencji, co wykazaliśmy w załączniku nr ___ do Oferty i</w:t>
      </w:r>
      <w:r w:rsidR="00416342" w:rsidRPr="00606979">
        <w:rPr>
          <w:rFonts w:ascii="Arial Narrow" w:hAnsi="Arial Narrow"/>
        </w:rPr>
        <w:t> </w:t>
      </w:r>
      <w:r w:rsidR="004C3453" w:rsidRPr="00606979">
        <w:rPr>
          <w:rFonts w:ascii="Arial Narrow" w:hAnsi="Arial Narrow"/>
        </w:rPr>
        <w:t>zastrzegamy, że nie mogą być one udostępniane.</w:t>
      </w:r>
    </w:p>
    <w:p w14:paraId="205EF245" w14:textId="22FA820A" w:rsidR="0042640C" w:rsidRDefault="000931E8" w:rsidP="00123384">
      <w:pPr>
        <w:pStyle w:val="Zwykytekst1"/>
        <w:numPr>
          <w:ilvl w:val="0"/>
          <w:numId w:val="5"/>
        </w:numPr>
        <w:spacing w:after="120" w:line="360" w:lineRule="auto"/>
        <w:ind w:left="425" w:hanging="425"/>
        <w:jc w:val="both"/>
        <w:rPr>
          <w:rFonts w:ascii="Arial Narrow" w:hAnsi="Arial Narrow"/>
        </w:rPr>
      </w:pPr>
      <w:r w:rsidRPr="000931E8">
        <w:rPr>
          <w:rFonts w:ascii="Arial Narrow" w:hAnsi="Arial Narrow"/>
          <w:bCs/>
        </w:rPr>
        <w:t>Oświadczamy</w:t>
      </w:r>
      <w:r w:rsidR="004C3453" w:rsidRPr="00606979">
        <w:rPr>
          <w:rFonts w:ascii="Arial Narrow" w:hAnsi="Arial Narrow"/>
          <w:b/>
        </w:rPr>
        <w:t>,</w:t>
      </w:r>
      <w:r w:rsidR="004C3453" w:rsidRPr="00606979">
        <w:rPr>
          <w:rFonts w:ascii="Arial Narrow" w:hAnsi="Arial Narrow"/>
        </w:rPr>
        <w:t xml:space="preserve"> że zapoznaliśmy się z Istotnymi dla Stron postanowieniami umowy zawartymi w Specyfikacji Warunków Zamówienia i zobowiązujemy się, w przypadku wyboru naszej oferty, do zawarcia umowy zgodnej z niniejszą ofertą, na warunkach określonych w Specyfik</w:t>
      </w:r>
      <w:r w:rsidR="00C41392">
        <w:rPr>
          <w:rFonts w:ascii="Arial Narrow" w:hAnsi="Arial Narrow"/>
        </w:rPr>
        <w:t>acji</w:t>
      </w:r>
      <w:r w:rsidR="004C3453" w:rsidRPr="00606979">
        <w:rPr>
          <w:rFonts w:ascii="Arial Narrow" w:hAnsi="Arial Narrow"/>
        </w:rPr>
        <w:t xml:space="preserve"> Warunków Zamówienia, w miejscu i</w:t>
      </w:r>
      <w:r w:rsidR="00BF6860" w:rsidRPr="00606979">
        <w:rPr>
          <w:rFonts w:ascii="Arial Narrow" w:hAnsi="Arial Narrow"/>
        </w:rPr>
        <w:t> </w:t>
      </w:r>
      <w:r w:rsidR="004C3453" w:rsidRPr="00606979">
        <w:rPr>
          <w:rFonts w:ascii="Arial Narrow" w:hAnsi="Arial Narrow"/>
        </w:rPr>
        <w:t>terminie wyznaczonym przez Zamawiającego.</w:t>
      </w:r>
    </w:p>
    <w:p w14:paraId="3AD789FC" w14:textId="21F1CFF2" w:rsidR="0042640C" w:rsidRPr="001D79B8" w:rsidRDefault="001D79B8" w:rsidP="00123384">
      <w:pPr>
        <w:pStyle w:val="Zwykytekst1"/>
        <w:numPr>
          <w:ilvl w:val="0"/>
          <w:numId w:val="5"/>
        </w:numPr>
        <w:spacing w:after="120" w:line="360" w:lineRule="auto"/>
        <w:ind w:left="425" w:hanging="425"/>
        <w:jc w:val="both"/>
        <w:rPr>
          <w:rFonts w:ascii="Arial Narrow" w:hAnsi="Arial Narrow"/>
        </w:rPr>
      </w:pPr>
      <w:r w:rsidRPr="001D79B8">
        <w:rPr>
          <w:rFonts w:ascii="Arial Narrow" w:hAnsi="Arial Narrow"/>
          <w:bCs/>
        </w:rPr>
        <w:t>Oświadczamy</w:t>
      </w:r>
      <w:r w:rsidR="0042640C" w:rsidRPr="001D79B8">
        <w:rPr>
          <w:rFonts w:ascii="Arial Narrow" w:hAnsi="Arial Narrow"/>
          <w:bCs/>
        </w:rPr>
        <w:t>,</w:t>
      </w:r>
      <w:r w:rsidR="0042640C" w:rsidRPr="0042640C">
        <w:rPr>
          <w:rFonts w:ascii="Verdana" w:hAnsi="Verdana"/>
        </w:rPr>
        <w:t xml:space="preserve"> </w:t>
      </w:r>
      <w:r w:rsidR="0042640C" w:rsidRPr="0042640C">
        <w:rPr>
          <w:rFonts w:ascii="Arial Narrow" w:hAnsi="Arial Narrow"/>
        </w:rPr>
        <w:t>że wypełniliśmy obowiązki informacyjne przewidziane w art. 13 lub art. 14 RODO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pozyskaliśmy w celu ubiegania się o udzielenie zamówienia publicznego w niniejszym postępowaniu i których dane zostały przekazane Zamawiającemu w ramach zamówienia.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AC0C97D" w14:textId="77777777" w:rsidR="009C628B" w:rsidRDefault="009C628B" w:rsidP="00123384">
      <w:pPr>
        <w:pStyle w:val="Zwykytekst1"/>
        <w:numPr>
          <w:ilvl w:val="0"/>
          <w:numId w:val="5"/>
        </w:numPr>
        <w:spacing w:after="120" w:line="360" w:lineRule="auto"/>
        <w:ind w:left="425" w:hanging="425"/>
        <w:jc w:val="both"/>
        <w:rPr>
          <w:rFonts w:ascii="Arial Narrow" w:hAnsi="Arial Narrow"/>
        </w:rPr>
      </w:pPr>
      <w:r w:rsidRPr="009C628B">
        <w:rPr>
          <w:rFonts w:ascii="Arial Narrow" w:hAnsi="Arial Narrow"/>
        </w:rPr>
        <w:t>Informuję, że jesteśmy (</w:t>
      </w:r>
      <w:r w:rsidRPr="009C628B">
        <w:rPr>
          <w:rFonts w:ascii="Arial Narrow" w:hAnsi="Arial Narrow"/>
          <w:i/>
          <w:iCs/>
        </w:rPr>
        <w:t>odpowiednio zaznaczyć</w:t>
      </w:r>
      <w:r w:rsidRPr="009C628B">
        <w:rPr>
          <w:rFonts w:ascii="Arial Narrow" w:hAnsi="Arial Narrow"/>
        </w:rPr>
        <w:t>):</w:t>
      </w:r>
    </w:p>
    <w:p w14:paraId="40FE8917" w14:textId="77777777" w:rsidR="009C628B" w:rsidRPr="009C628B" w:rsidRDefault="009C628B" w:rsidP="009C628B">
      <w:pPr>
        <w:pStyle w:val="Zwykytekst1"/>
        <w:spacing w:after="120" w:line="276" w:lineRule="auto"/>
        <w:ind w:left="425"/>
        <w:rPr>
          <w:rFonts w:ascii="Arial Narrow" w:hAnsi="Arial Narrow"/>
          <w:sz w:val="18"/>
          <w:szCs w:val="18"/>
        </w:rPr>
      </w:pPr>
      <w:r w:rsidRPr="009C628B">
        <w:rPr>
          <w:rFonts w:ascii="Arial Narrow" w:hAnsi="Arial Narrow" w:cstheme="minorHAnsi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9C628B">
        <w:rPr>
          <w:rFonts w:ascii="Arial Narrow" w:hAnsi="Arial Narrow" w:cstheme="minorHAnsi"/>
          <w:b/>
          <w:sz w:val="18"/>
          <w:szCs w:val="18"/>
        </w:rPr>
        <w:instrText xml:space="preserve"> FORMCHECKBOX </w:instrText>
      </w:r>
      <w:r w:rsidR="00F3441F">
        <w:rPr>
          <w:rFonts w:ascii="Arial Narrow" w:hAnsi="Arial Narrow" w:cstheme="minorHAnsi"/>
          <w:b/>
          <w:sz w:val="18"/>
          <w:szCs w:val="18"/>
        </w:rPr>
      </w:r>
      <w:r w:rsidR="00F3441F">
        <w:rPr>
          <w:rFonts w:ascii="Arial Narrow" w:hAnsi="Arial Narrow" w:cstheme="minorHAnsi"/>
          <w:b/>
          <w:sz w:val="18"/>
          <w:szCs w:val="18"/>
        </w:rPr>
        <w:fldChar w:fldCharType="separate"/>
      </w:r>
      <w:r w:rsidRPr="009C628B">
        <w:rPr>
          <w:rFonts w:ascii="Arial Narrow" w:hAnsi="Arial Narrow" w:cstheme="minorHAnsi"/>
          <w:b/>
          <w:sz w:val="18"/>
          <w:szCs w:val="18"/>
        </w:rPr>
        <w:fldChar w:fldCharType="end"/>
      </w:r>
      <w:r w:rsidRPr="009C628B">
        <w:rPr>
          <w:rFonts w:ascii="Arial Narrow" w:hAnsi="Arial Narrow" w:cstheme="minorHAnsi"/>
          <w:b/>
          <w:sz w:val="18"/>
          <w:szCs w:val="18"/>
        </w:rPr>
        <w:t xml:space="preserve"> </w:t>
      </w:r>
      <w:r w:rsidRPr="009C628B">
        <w:rPr>
          <w:rFonts w:ascii="Arial Narrow" w:hAnsi="Arial Narrow"/>
          <w:b/>
          <w:bCs/>
          <w:i/>
          <w:iCs/>
          <w:sz w:val="18"/>
          <w:szCs w:val="18"/>
        </w:rPr>
        <w:t xml:space="preserve">mikroprzedsiębiorstwem </w:t>
      </w:r>
      <w:r w:rsidRPr="009C628B">
        <w:rPr>
          <w:rFonts w:ascii="Arial Narrow" w:hAnsi="Arial Narrow"/>
          <w:sz w:val="18"/>
          <w:szCs w:val="18"/>
        </w:rPr>
        <w:t>(przedsiębiorstwo, które zatrudnia mniej niż 10 osób i którego roczny obrót lub roczna suma bilansowa nie przekracza 2 000 000 euro);</w:t>
      </w:r>
      <w:r w:rsidRPr="009C628B">
        <w:rPr>
          <w:rFonts w:ascii="Arial Narrow" w:hAnsi="Arial Narrow"/>
          <w:sz w:val="18"/>
          <w:szCs w:val="18"/>
        </w:rPr>
        <w:br/>
      </w:r>
      <w:r w:rsidRPr="009C628B">
        <w:rPr>
          <w:rFonts w:ascii="Arial Narrow" w:hAnsi="Arial Narrow" w:cstheme="minorHAnsi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9C628B">
        <w:rPr>
          <w:rFonts w:ascii="Arial Narrow" w:hAnsi="Arial Narrow" w:cstheme="minorHAnsi"/>
          <w:b/>
          <w:sz w:val="18"/>
          <w:szCs w:val="18"/>
        </w:rPr>
        <w:instrText xml:space="preserve"> FORMCHECKBOX </w:instrText>
      </w:r>
      <w:r w:rsidR="00F3441F">
        <w:rPr>
          <w:rFonts w:ascii="Arial Narrow" w:hAnsi="Arial Narrow" w:cstheme="minorHAnsi"/>
          <w:b/>
          <w:sz w:val="18"/>
          <w:szCs w:val="18"/>
        </w:rPr>
      </w:r>
      <w:r w:rsidR="00F3441F">
        <w:rPr>
          <w:rFonts w:ascii="Arial Narrow" w:hAnsi="Arial Narrow" w:cstheme="minorHAnsi"/>
          <w:b/>
          <w:sz w:val="18"/>
          <w:szCs w:val="18"/>
        </w:rPr>
        <w:fldChar w:fldCharType="separate"/>
      </w:r>
      <w:r w:rsidRPr="009C628B">
        <w:rPr>
          <w:rFonts w:ascii="Arial Narrow" w:hAnsi="Arial Narrow" w:cstheme="minorHAnsi"/>
          <w:b/>
          <w:sz w:val="18"/>
          <w:szCs w:val="18"/>
        </w:rPr>
        <w:fldChar w:fldCharType="end"/>
      </w:r>
      <w:r w:rsidRPr="009C628B">
        <w:rPr>
          <w:rFonts w:ascii="Arial Narrow" w:hAnsi="Arial Narrow" w:cstheme="minorHAnsi"/>
          <w:b/>
          <w:sz w:val="18"/>
          <w:szCs w:val="18"/>
        </w:rPr>
        <w:t xml:space="preserve"> </w:t>
      </w:r>
      <w:r w:rsidRPr="009C628B">
        <w:rPr>
          <w:rFonts w:ascii="Arial Narrow" w:hAnsi="Arial Narrow"/>
          <w:b/>
          <w:bCs/>
          <w:i/>
          <w:iCs/>
          <w:sz w:val="18"/>
          <w:szCs w:val="18"/>
        </w:rPr>
        <w:t xml:space="preserve">małym przedsiębiorstwem </w:t>
      </w:r>
      <w:r w:rsidRPr="009C628B">
        <w:rPr>
          <w:rFonts w:ascii="Arial Narrow" w:hAnsi="Arial Narrow"/>
          <w:sz w:val="18"/>
          <w:szCs w:val="18"/>
        </w:rPr>
        <w:t>(przedsiębiorstwo, które zatrudnia mniej niż 50 osób i którego roczny obrót</w:t>
      </w:r>
      <w:r>
        <w:rPr>
          <w:rFonts w:ascii="Arial Narrow" w:hAnsi="Arial Narrow"/>
          <w:sz w:val="18"/>
          <w:szCs w:val="18"/>
        </w:rPr>
        <w:t xml:space="preserve"> </w:t>
      </w:r>
      <w:r w:rsidRPr="009C628B">
        <w:rPr>
          <w:rFonts w:ascii="Arial Narrow" w:hAnsi="Arial Narrow"/>
          <w:sz w:val="18"/>
          <w:szCs w:val="18"/>
        </w:rPr>
        <w:t>lub roczna suma bilansowa nie przekracza 10 000 000 euro);</w:t>
      </w:r>
      <w:r w:rsidRPr="009C628B">
        <w:rPr>
          <w:rFonts w:ascii="Arial Narrow" w:hAnsi="Arial Narrow"/>
          <w:sz w:val="18"/>
          <w:szCs w:val="18"/>
        </w:rPr>
        <w:br/>
      </w:r>
      <w:r w:rsidRPr="009C628B">
        <w:rPr>
          <w:rFonts w:ascii="Arial Narrow" w:hAnsi="Arial Narrow" w:cstheme="minorHAnsi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9C628B">
        <w:rPr>
          <w:rFonts w:ascii="Arial Narrow" w:hAnsi="Arial Narrow" w:cstheme="minorHAnsi"/>
          <w:b/>
          <w:sz w:val="18"/>
          <w:szCs w:val="18"/>
        </w:rPr>
        <w:instrText xml:space="preserve"> FORMCHECKBOX </w:instrText>
      </w:r>
      <w:r w:rsidR="00F3441F">
        <w:rPr>
          <w:rFonts w:ascii="Arial Narrow" w:hAnsi="Arial Narrow" w:cstheme="minorHAnsi"/>
          <w:b/>
          <w:sz w:val="18"/>
          <w:szCs w:val="18"/>
        </w:rPr>
      </w:r>
      <w:r w:rsidR="00F3441F">
        <w:rPr>
          <w:rFonts w:ascii="Arial Narrow" w:hAnsi="Arial Narrow" w:cstheme="minorHAnsi"/>
          <w:b/>
          <w:sz w:val="18"/>
          <w:szCs w:val="18"/>
        </w:rPr>
        <w:fldChar w:fldCharType="separate"/>
      </w:r>
      <w:r w:rsidRPr="009C628B">
        <w:rPr>
          <w:rFonts w:ascii="Arial Narrow" w:hAnsi="Arial Narrow" w:cstheme="minorHAnsi"/>
          <w:b/>
          <w:sz w:val="18"/>
          <w:szCs w:val="18"/>
        </w:rPr>
        <w:fldChar w:fldCharType="end"/>
      </w:r>
      <w:r w:rsidRPr="009C628B">
        <w:rPr>
          <w:rFonts w:ascii="Arial Narrow" w:hAnsi="Arial Narrow" w:cstheme="minorHAnsi"/>
          <w:b/>
          <w:sz w:val="18"/>
          <w:szCs w:val="18"/>
        </w:rPr>
        <w:t xml:space="preserve"> </w:t>
      </w:r>
      <w:r w:rsidRPr="009C628B">
        <w:rPr>
          <w:rFonts w:ascii="Arial Narrow" w:hAnsi="Arial Narrow"/>
          <w:b/>
          <w:bCs/>
          <w:i/>
          <w:iCs/>
          <w:sz w:val="18"/>
          <w:szCs w:val="18"/>
        </w:rPr>
        <w:t xml:space="preserve">średnim przedsiębiorstwem </w:t>
      </w:r>
      <w:r w:rsidRPr="009C628B">
        <w:rPr>
          <w:rFonts w:ascii="Arial Narrow" w:hAnsi="Arial Narrow"/>
          <w:sz w:val="18"/>
          <w:szCs w:val="18"/>
        </w:rPr>
        <w:t>(przedsiębiorstwo, które nie są mikroprzedsiębiorstwami ani małymi</w:t>
      </w:r>
      <w:r>
        <w:rPr>
          <w:rFonts w:ascii="Arial Narrow" w:hAnsi="Arial Narrow"/>
          <w:sz w:val="18"/>
          <w:szCs w:val="18"/>
        </w:rPr>
        <w:t xml:space="preserve"> </w:t>
      </w:r>
      <w:r w:rsidRPr="009C628B">
        <w:rPr>
          <w:rFonts w:ascii="Arial Narrow" w:hAnsi="Arial Narrow"/>
          <w:sz w:val="18"/>
          <w:szCs w:val="18"/>
        </w:rPr>
        <w:t>przedsiębiorstwami i które zatrudnia mniej niż 250 osób i którego roczny obrót lub roczna suma</w:t>
      </w:r>
      <w:r>
        <w:rPr>
          <w:rFonts w:ascii="Arial Narrow" w:hAnsi="Arial Narrow"/>
          <w:sz w:val="18"/>
          <w:szCs w:val="18"/>
        </w:rPr>
        <w:t xml:space="preserve"> </w:t>
      </w:r>
      <w:r w:rsidRPr="009C628B">
        <w:rPr>
          <w:rFonts w:ascii="Arial Narrow" w:hAnsi="Arial Narrow"/>
          <w:sz w:val="18"/>
          <w:szCs w:val="18"/>
        </w:rPr>
        <w:t>bilansowa nie przekracza 50 000 000 euro lub roczna suma bilansowa nie przekracza 43 000 000 euro);</w:t>
      </w:r>
      <w:r w:rsidRPr="009C628B">
        <w:rPr>
          <w:rFonts w:ascii="Arial Narrow" w:hAnsi="Arial Narrow"/>
          <w:sz w:val="18"/>
          <w:szCs w:val="18"/>
        </w:rPr>
        <w:br/>
      </w:r>
      <w:r w:rsidRPr="009C628B">
        <w:rPr>
          <w:rFonts w:ascii="Arial Narrow" w:hAnsi="Arial Narrow" w:cstheme="minorHAnsi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9C628B">
        <w:rPr>
          <w:rFonts w:ascii="Arial Narrow" w:hAnsi="Arial Narrow" w:cstheme="minorHAnsi"/>
          <w:b/>
          <w:sz w:val="18"/>
          <w:szCs w:val="18"/>
        </w:rPr>
        <w:instrText xml:space="preserve"> FORMCHECKBOX </w:instrText>
      </w:r>
      <w:r w:rsidR="00F3441F">
        <w:rPr>
          <w:rFonts w:ascii="Arial Narrow" w:hAnsi="Arial Narrow" w:cstheme="minorHAnsi"/>
          <w:b/>
          <w:sz w:val="18"/>
          <w:szCs w:val="18"/>
        </w:rPr>
      </w:r>
      <w:r w:rsidR="00F3441F">
        <w:rPr>
          <w:rFonts w:ascii="Arial Narrow" w:hAnsi="Arial Narrow" w:cstheme="minorHAnsi"/>
          <w:b/>
          <w:sz w:val="18"/>
          <w:szCs w:val="18"/>
        </w:rPr>
        <w:fldChar w:fldCharType="separate"/>
      </w:r>
      <w:r w:rsidRPr="009C628B">
        <w:rPr>
          <w:rFonts w:ascii="Arial Narrow" w:hAnsi="Arial Narrow" w:cstheme="minorHAnsi"/>
          <w:b/>
          <w:sz w:val="18"/>
          <w:szCs w:val="18"/>
        </w:rPr>
        <w:fldChar w:fldCharType="end"/>
      </w:r>
      <w:r w:rsidRPr="009C628B">
        <w:rPr>
          <w:rFonts w:ascii="Arial Narrow" w:hAnsi="Arial Narrow" w:cstheme="minorHAnsi"/>
          <w:b/>
          <w:sz w:val="18"/>
          <w:szCs w:val="18"/>
        </w:rPr>
        <w:t xml:space="preserve"> </w:t>
      </w:r>
      <w:r w:rsidRPr="009C628B">
        <w:rPr>
          <w:rFonts w:ascii="Arial Narrow" w:hAnsi="Arial Narrow"/>
          <w:b/>
          <w:bCs/>
          <w:i/>
          <w:iCs/>
          <w:sz w:val="18"/>
          <w:szCs w:val="18"/>
        </w:rPr>
        <w:t>żadne z powyższych</w:t>
      </w:r>
      <w:r w:rsidRPr="009C628B">
        <w:rPr>
          <w:rFonts w:ascii="Arial Narrow" w:hAnsi="Arial Narrow"/>
          <w:sz w:val="18"/>
          <w:szCs w:val="18"/>
        </w:rPr>
        <w:br/>
      </w:r>
      <w:r w:rsidRPr="009C628B">
        <w:rPr>
          <w:rFonts w:ascii="Arial Narrow" w:hAnsi="Arial Narrow"/>
          <w:i/>
          <w:iCs/>
          <w:sz w:val="18"/>
          <w:szCs w:val="18"/>
        </w:rPr>
        <w:t>(informacje te wymagane są wyłącznie do celów statystycznych)</w:t>
      </w:r>
    </w:p>
    <w:p w14:paraId="7FDE1889" w14:textId="77777777" w:rsidR="00E122E4" w:rsidRPr="00606979" w:rsidRDefault="000931E8" w:rsidP="00123384">
      <w:pPr>
        <w:pStyle w:val="Zwykytekst1"/>
        <w:numPr>
          <w:ilvl w:val="0"/>
          <w:numId w:val="5"/>
        </w:numPr>
        <w:spacing w:after="120" w:line="360" w:lineRule="auto"/>
        <w:ind w:left="425" w:hanging="425"/>
        <w:jc w:val="both"/>
        <w:rPr>
          <w:rFonts w:ascii="Arial Narrow" w:hAnsi="Arial Narrow"/>
          <w:sz w:val="22"/>
        </w:rPr>
      </w:pPr>
      <w:r w:rsidRPr="000931E8">
        <w:rPr>
          <w:rFonts w:ascii="Arial Narrow" w:hAnsi="Arial Narrow" w:cs="Verdana"/>
          <w:szCs w:val="18"/>
        </w:rPr>
        <w:t>Wszelką korespondencję</w:t>
      </w:r>
      <w:r w:rsidR="00E122E4" w:rsidRPr="00606979">
        <w:rPr>
          <w:rFonts w:ascii="Arial Narrow" w:hAnsi="Arial Narrow" w:cs="Verdana"/>
          <w:szCs w:val="18"/>
        </w:rPr>
        <w:t xml:space="preserve"> w sprawie przedmiotowego postępowania należy kierować na poniższy adres:</w:t>
      </w:r>
    </w:p>
    <w:p w14:paraId="0660302A" w14:textId="77777777" w:rsidR="00E122E4" w:rsidRPr="00606979" w:rsidRDefault="00E122E4" w:rsidP="000D0D1C">
      <w:pPr>
        <w:pStyle w:val="Zwykytekst"/>
        <w:tabs>
          <w:tab w:val="left" w:leader="underscore" w:pos="9360"/>
        </w:tabs>
        <w:ind w:left="425"/>
        <w:jc w:val="both"/>
        <w:rPr>
          <w:rFonts w:ascii="Arial Narrow" w:hAnsi="Arial Narrow" w:cs="Verdana"/>
          <w:szCs w:val="18"/>
        </w:rPr>
      </w:pPr>
      <w:r w:rsidRPr="00606979">
        <w:rPr>
          <w:rFonts w:ascii="Arial Narrow" w:hAnsi="Arial Narrow" w:cs="Verdana"/>
          <w:szCs w:val="18"/>
        </w:rPr>
        <w:t xml:space="preserve">Imię i nazwisko </w:t>
      </w:r>
      <w:r w:rsidRPr="00606979">
        <w:rPr>
          <w:rFonts w:ascii="Arial Narrow" w:hAnsi="Arial Narrow"/>
          <w:szCs w:val="18"/>
        </w:rPr>
        <w:t>(nazwa)</w:t>
      </w:r>
      <w:r w:rsidRPr="00606979">
        <w:rPr>
          <w:rFonts w:ascii="Arial Narrow" w:hAnsi="Arial Narrow" w:cs="Verdana"/>
          <w:szCs w:val="18"/>
        </w:rPr>
        <w:t>: ______________________</w:t>
      </w:r>
      <w:r w:rsidR="000D0D1C" w:rsidRPr="00606979">
        <w:rPr>
          <w:rFonts w:ascii="Arial Narrow" w:hAnsi="Arial Narrow" w:cs="Verdana"/>
          <w:szCs w:val="18"/>
        </w:rPr>
        <w:t>_________________________</w:t>
      </w:r>
    </w:p>
    <w:p w14:paraId="3324806B" w14:textId="77777777" w:rsidR="00E122E4" w:rsidRPr="00606979" w:rsidRDefault="00E122E4" w:rsidP="000D0D1C">
      <w:pPr>
        <w:pStyle w:val="Zwykytekst"/>
        <w:tabs>
          <w:tab w:val="left" w:leader="dot" w:pos="9072"/>
        </w:tabs>
        <w:spacing w:before="120" w:line="360" w:lineRule="exact"/>
        <w:ind w:left="425"/>
        <w:jc w:val="both"/>
        <w:rPr>
          <w:rFonts w:ascii="Arial Narrow" w:hAnsi="Arial Narrow" w:cs="Verdana"/>
          <w:szCs w:val="18"/>
        </w:rPr>
      </w:pPr>
      <w:r w:rsidRPr="00606979">
        <w:rPr>
          <w:rFonts w:ascii="Arial Narrow" w:hAnsi="Arial Narrow" w:cs="Verdana"/>
          <w:szCs w:val="18"/>
        </w:rPr>
        <w:t>tel. __________</w:t>
      </w:r>
      <w:r w:rsidR="000D0D1C" w:rsidRPr="00606979">
        <w:rPr>
          <w:rFonts w:ascii="Arial Narrow" w:hAnsi="Arial Narrow" w:cs="Verdana"/>
          <w:szCs w:val="18"/>
        </w:rPr>
        <w:t>_________ fax _______________</w:t>
      </w:r>
      <w:r w:rsidRPr="00606979">
        <w:rPr>
          <w:rFonts w:ascii="Arial Narrow" w:hAnsi="Arial Narrow" w:cs="Verdana"/>
          <w:szCs w:val="18"/>
        </w:rPr>
        <w:t xml:space="preserve"> </w:t>
      </w:r>
      <w:r w:rsidR="000D0D1C" w:rsidRPr="00606979">
        <w:rPr>
          <w:rFonts w:ascii="Arial Narrow" w:hAnsi="Arial Narrow" w:cs="Verdana"/>
          <w:szCs w:val="18"/>
        </w:rPr>
        <w:t>e-mail: ____________________</w:t>
      </w:r>
    </w:p>
    <w:p w14:paraId="1A5F5573" w14:textId="77777777" w:rsidR="004C3453" w:rsidRPr="00606979" w:rsidRDefault="000931E8" w:rsidP="00123384">
      <w:pPr>
        <w:pStyle w:val="Zwykytekst1"/>
        <w:numPr>
          <w:ilvl w:val="0"/>
          <w:numId w:val="5"/>
        </w:numPr>
        <w:tabs>
          <w:tab w:val="left" w:pos="426"/>
        </w:tabs>
        <w:spacing w:after="120" w:line="360" w:lineRule="exact"/>
        <w:jc w:val="both"/>
        <w:rPr>
          <w:rFonts w:ascii="Arial Narrow" w:hAnsi="Arial Narrow"/>
        </w:rPr>
      </w:pPr>
      <w:r w:rsidRPr="000931E8">
        <w:rPr>
          <w:rFonts w:ascii="Arial Narrow" w:hAnsi="Arial Narrow"/>
          <w:bCs/>
        </w:rPr>
        <w:t>Ofertę</w:t>
      </w:r>
      <w:r w:rsidR="004C3453" w:rsidRPr="00606979">
        <w:rPr>
          <w:rFonts w:ascii="Arial Narrow" w:hAnsi="Arial Narrow"/>
          <w:b/>
        </w:rPr>
        <w:t xml:space="preserve"> </w:t>
      </w:r>
      <w:r w:rsidR="004C3453" w:rsidRPr="00606979">
        <w:rPr>
          <w:rFonts w:ascii="Arial Narrow" w:hAnsi="Arial Narrow"/>
        </w:rPr>
        <w:t>składamy na _________ stronach.</w:t>
      </w:r>
    </w:p>
    <w:p w14:paraId="565DE8AE" w14:textId="05B314D7" w:rsidR="000931E8" w:rsidRDefault="00A66F3A" w:rsidP="00123384">
      <w:pPr>
        <w:pStyle w:val="Zwykytekst1"/>
        <w:numPr>
          <w:ilvl w:val="0"/>
          <w:numId w:val="5"/>
        </w:numPr>
        <w:tabs>
          <w:tab w:val="left" w:pos="426"/>
        </w:tabs>
        <w:spacing w:line="360" w:lineRule="exact"/>
        <w:ind w:left="426" w:hanging="426"/>
        <w:jc w:val="both"/>
        <w:rPr>
          <w:rFonts w:ascii="Arial Narrow" w:hAnsi="Arial Narrow"/>
        </w:rPr>
      </w:pPr>
      <w:r>
        <w:rPr>
          <w:rFonts w:ascii="Arial Narrow" w:hAnsi="Arial Narrow"/>
          <w:bCs/>
        </w:rPr>
        <w:t>Wraz z formularzem oferty składamy następujące dokumenty:</w:t>
      </w:r>
    </w:p>
    <w:p w14:paraId="6BB4351F" w14:textId="77777777" w:rsidR="000931E8" w:rsidRDefault="004C3453" w:rsidP="00123384">
      <w:pPr>
        <w:pStyle w:val="Zwykytekst1"/>
        <w:numPr>
          <w:ilvl w:val="1"/>
          <w:numId w:val="5"/>
        </w:numPr>
        <w:tabs>
          <w:tab w:val="left" w:pos="426"/>
        </w:tabs>
        <w:spacing w:line="360" w:lineRule="exact"/>
        <w:jc w:val="both"/>
        <w:rPr>
          <w:rFonts w:ascii="Arial Narrow" w:hAnsi="Arial Narrow"/>
        </w:rPr>
      </w:pPr>
      <w:r w:rsidRPr="000931E8">
        <w:rPr>
          <w:rFonts w:ascii="Arial Narrow" w:hAnsi="Arial Narrow"/>
        </w:rPr>
        <w:t>____________________________________</w:t>
      </w:r>
    </w:p>
    <w:p w14:paraId="7B66E543" w14:textId="77777777" w:rsidR="000931E8" w:rsidRDefault="004C3453" w:rsidP="00123384">
      <w:pPr>
        <w:pStyle w:val="Zwykytekst1"/>
        <w:numPr>
          <w:ilvl w:val="1"/>
          <w:numId w:val="5"/>
        </w:numPr>
        <w:tabs>
          <w:tab w:val="left" w:pos="426"/>
        </w:tabs>
        <w:spacing w:line="360" w:lineRule="exact"/>
        <w:jc w:val="both"/>
        <w:rPr>
          <w:rFonts w:ascii="Arial Narrow" w:hAnsi="Arial Narrow"/>
        </w:rPr>
      </w:pPr>
      <w:r w:rsidRPr="000931E8">
        <w:rPr>
          <w:rFonts w:ascii="Arial Narrow" w:hAnsi="Arial Narrow"/>
        </w:rPr>
        <w:t>____________________________________</w:t>
      </w:r>
    </w:p>
    <w:p w14:paraId="3576370C" w14:textId="77777777" w:rsidR="004C3453" w:rsidRPr="000931E8" w:rsidRDefault="000931E8" w:rsidP="00123384">
      <w:pPr>
        <w:pStyle w:val="Zwykytekst1"/>
        <w:numPr>
          <w:ilvl w:val="1"/>
          <w:numId w:val="5"/>
        </w:numPr>
        <w:tabs>
          <w:tab w:val="left" w:pos="426"/>
        </w:tabs>
        <w:spacing w:line="360" w:lineRule="exact"/>
        <w:jc w:val="both"/>
        <w:rPr>
          <w:rFonts w:ascii="Arial Narrow" w:hAnsi="Arial Narrow"/>
        </w:rPr>
      </w:pPr>
      <w:r>
        <w:rPr>
          <w:rFonts w:ascii="Arial Narrow" w:hAnsi="Arial Narrow"/>
        </w:rPr>
        <w:t>(…)</w:t>
      </w:r>
    </w:p>
    <w:p w14:paraId="3EAA1057" w14:textId="77777777" w:rsidR="00A66F3A" w:rsidRPr="00606979" w:rsidRDefault="00A66F3A" w:rsidP="008119E3">
      <w:pPr>
        <w:pStyle w:val="Zwykytekst1"/>
        <w:spacing w:before="120"/>
        <w:rPr>
          <w:rFonts w:ascii="Arial Narrow" w:hAnsi="Arial Narrow"/>
        </w:rPr>
      </w:pPr>
    </w:p>
    <w:p w14:paraId="17800276" w14:textId="77777777" w:rsidR="004C3453" w:rsidRPr="00606979" w:rsidRDefault="004C3453" w:rsidP="000D0D1C">
      <w:pPr>
        <w:pStyle w:val="Zwykytekst1"/>
        <w:spacing w:before="120"/>
        <w:ind w:left="426"/>
        <w:rPr>
          <w:rFonts w:ascii="Arial Narrow" w:hAnsi="Arial Narrow"/>
        </w:rPr>
      </w:pPr>
      <w:r w:rsidRPr="00606979">
        <w:rPr>
          <w:rFonts w:ascii="Arial Narrow" w:hAnsi="Arial Narrow"/>
        </w:rPr>
        <w:t>__________________ dnia __ __ ____ roku</w:t>
      </w:r>
    </w:p>
    <w:p w14:paraId="24EB2D95" w14:textId="77777777" w:rsidR="000D0D1C" w:rsidRPr="00606979" w:rsidRDefault="000D0D1C" w:rsidP="004C3453">
      <w:pPr>
        <w:pStyle w:val="Zwykytekst1"/>
        <w:spacing w:before="120"/>
        <w:ind w:firstLine="3960"/>
        <w:jc w:val="center"/>
        <w:rPr>
          <w:rFonts w:ascii="Arial Narrow" w:hAnsi="Arial Narrow"/>
          <w:i/>
        </w:rPr>
      </w:pPr>
    </w:p>
    <w:p w14:paraId="6D4066E5" w14:textId="77777777" w:rsidR="004C3453" w:rsidRPr="00606979" w:rsidRDefault="004C3453" w:rsidP="004C3453">
      <w:pPr>
        <w:pStyle w:val="Zwykytekst1"/>
        <w:spacing w:before="120"/>
        <w:ind w:firstLine="3960"/>
        <w:jc w:val="center"/>
        <w:rPr>
          <w:rFonts w:ascii="Arial Narrow" w:hAnsi="Arial Narrow"/>
          <w:i/>
        </w:rPr>
      </w:pPr>
      <w:r w:rsidRPr="00606979">
        <w:rPr>
          <w:rFonts w:ascii="Arial Narrow" w:hAnsi="Arial Narrow"/>
          <w:i/>
        </w:rPr>
        <w:t>____________________________________</w:t>
      </w:r>
    </w:p>
    <w:p w14:paraId="5AB8611E" w14:textId="77777777" w:rsidR="004C3453" w:rsidRPr="00606979" w:rsidRDefault="004C3453" w:rsidP="004C3453">
      <w:pPr>
        <w:pStyle w:val="Zwykytekst1"/>
        <w:spacing w:before="120"/>
        <w:ind w:firstLine="3960"/>
        <w:jc w:val="center"/>
        <w:rPr>
          <w:rFonts w:ascii="Arial Narrow" w:hAnsi="Arial Narrow"/>
          <w:i/>
          <w:sz w:val="16"/>
          <w:szCs w:val="16"/>
        </w:rPr>
      </w:pPr>
      <w:r w:rsidRPr="00606979">
        <w:rPr>
          <w:rFonts w:ascii="Arial Narrow" w:hAnsi="Arial Narrow"/>
          <w:i/>
          <w:sz w:val="16"/>
          <w:szCs w:val="16"/>
        </w:rPr>
        <w:t>(podpis Wykonawcy/Pełnomocnika)</w:t>
      </w:r>
    </w:p>
    <w:p w14:paraId="6E729489" w14:textId="5BF1E093" w:rsidR="00E122E4" w:rsidRPr="00606979" w:rsidRDefault="00B802F0" w:rsidP="00B802F0">
      <w:pPr>
        <w:pStyle w:val="Zwykytekst1"/>
        <w:spacing w:before="120"/>
        <w:rPr>
          <w:rFonts w:ascii="Arial Narrow" w:hAnsi="Arial Narrow"/>
          <w:i/>
          <w:sz w:val="16"/>
          <w:szCs w:val="16"/>
        </w:rPr>
      </w:pPr>
      <w:r>
        <w:rPr>
          <w:rFonts w:ascii="Arial Narrow" w:hAnsi="Arial Narrow"/>
          <w:bCs/>
          <w:i/>
          <w:sz w:val="16"/>
          <w:szCs w:val="16"/>
        </w:rPr>
        <w:t>Dokument musi być złożony  pod rygorem nieważności w formie elektronicznej, o której mowa w art. 78(1) KC (tj. podpisany kwalifikowanym podpisem elektronicznym) lub w postaci elektronicznej  opatrzonej podpisem zaufanym lub podpisem osobistym</w:t>
      </w:r>
    </w:p>
    <w:p w14:paraId="7D210D12" w14:textId="26FAB7AF" w:rsidR="00DC1886" w:rsidRPr="00E46167" w:rsidRDefault="004C3453" w:rsidP="00E46167">
      <w:pPr>
        <w:pStyle w:val="Zwykytekst1"/>
        <w:spacing w:before="120"/>
        <w:jc w:val="both"/>
        <w:rPr>
          <w:rFonts w:ascii="Arial Narrow" w:hAnsi="Arial Narrow"/>
        </w:rPr>
      </w:pPr>
      <w:r w:rsidRPr="00606979">
        <w:rPr>
          <w:rFonts w:ascii="Arial Narrow" w:hAnsi="Arial Narrow"/>
        </w:rPr>
        <w:t>* niepotrzebne skreślić</w:t>
      </w:r>
      <w:r w:rsidRPr="00606979">
        <w:rPr>
          <w:rFonts w:ascii="Arial Narrow" w:hAnsi="Arial Narrow"/>
        </w:rPr>
        <w:br w:type="page"/>
      </w:r>
    </w:p>
    <w:p w14:paraId="4156AED2" w14:textId="0CCC91C7" w:rsidR="00496526" w:rsidRDefault="00DA1B48" w:rsidP="00496526">
      <w:pPr>
        <w:jc w:val="center"/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lastRenderedPageBreak/>
        <w:t xml:space="preserve">ZAŁĄCZNIK DO </w:t>
      </w:r>
      <w:r w:rsidR="00C41392">
        <w:rPr>
          <w:rFonts w:ascii="Arial Narrow" w:hAnsi="Arial Narrow"/>
          <w:b/>
          <w:bCs/>
          <w:sz w:val="20"/>
          <w:szCs w:val="20"/>
        </w:rPr>
        <w:t>SWZ</w:t>
      </w:r>
      <w:r w:rsidRPr="00606979">
        <w:rPr>
          <w:rFonts w:ascii="Arial Narrow" w:hAnsi="Arial Narrow"/>
          <w:b/>
          <w:bCs/>
          <w:sz w:val="20"/>
          <w:szCs w:val="20"/>
        </w:rPr>
        <w:t xml:space="preserve"> </w:t>
      </w:r>
      <w:r w:rsidR="00FA6684">
        <w:rPr>
          <w:rFonts w:ascii="Arial Narrow" w:hAnsi="Arial Narrow"/>
          <w:b/>
          <w:bCs/>
          <w:sz w:val="20"/>
          <w:szCs w:val="20"/>
        </w:rPr>
        <w:t xml:space="preserve">nr </w:t>
      </w:r>
      <w:r w:rsidR="008946D8">
        <w:rPr>
          <w:rFonts w:ascii="Arial Narrow" w:hAnsi="Arial Narrow"/>
          <w:b/>
          <w:bCs/>
          <w:sz w:val="20"/>
          <w:szCs w:val="20"/>
        </w:rPr>
        <w:t>2</w:t>
      </w:r>
    </w:p>
    <w:p w14:paraId="447FFBFA" w14:textId="3F050DDE" w:rsidR="00672EBE" w:rsidRPr="00672EBE" w:rsidRDefault="00672EBE" w:rsidP="00672EBE">
      <w:pPr>
        <w:autoSpaceDE w:val="0"/>
        <w:spacing w:before="40" w:after="40" w:line="260" w:lineRule="exact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2476BB">
        <w:rPr>
          <w:rFonts w:ascii="Arial" w:hAnsi="Arial" w:cs="Arial"/>
          <w:b/>
          <w:color w:val="FF0000"/>
          <w:sz w:val="20"/>
          <w:szCs w:val="20"/>
        </w:rPr>
        <w:t>FORMULARZ SKŁADANY WRAZ Z OFERTĄ</w:t>
      </w:r>
      <w:r w:rsidR="0052500F">
        <w:rPr>
          <w:rFonts w:ascii="Arial" w:hAnsi="Arial" w:cs="Arial"/>
          <w:b/>
          <w:color w:val="FF0000"/>
          <w:sz w:val="20"/>
          <w:szCs w:val="20"/>
        </w:rPr>
        <w:t xml:space="preserve"> (kryterium oceny ofert)</w:t>
      </w:r>
    </w:p>
    <w:tbl>
      <w:tblPr>
        <w:tblW w:w="9065" w:type="dxa"/>
        <w:tblInd w:w="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8"/>
        <w:gridCol w:w="6237"/>
      </w:tblGrid>
      <w:tr w:rsidR="00496526" w:rsidRPr="00606979" w14:paraId="50C9BEDA" w14:textId="77777777" w:rsidTr="00DC1886">
        <w:trPr>
          <w:trHeight w:val="1309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7D7865" w14:textId="77777777" w:rsidR="00496526" w:rsidRPr="00606979" w:rsidRDefault="00496526" w:rsidP="004D3934">
            <w:pPr>
              <w:snapToGrid w:val="0"/>
              <w:rPr>
                <w:rFonts w:ascii="Arial Narrow" w:hAnsi="Arial Narrow"/>
                <w:i/>
                <w:sz w:val="20"/>
                <w:szCs w:val="20"/>
              </w:rPr>
            </w:pPr>
          </w:p>
          <w:p w14:paraId="298086D2" w14:textId="77777777" w:rsidR="00496526" w:rsidRPr="00606979" w:rsidRDefault="00496526" w:rsidP="004D3934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  <w:p w14:paraId="42C0EEBF" w14:textId="77777777" w:rsidR="00496526" w:rsidRPr="00606979" w:rsidRDefault="00496526" w:rsidP="004D3934">
            <w:pPr>
              <w:jc w:val="center"/>
              <w:rPr>
                <w:rFonts w:ascii="Arial Narrow" w:hAnsi="Arial Narrow"/>
                <w:i/>
                <w:sz w:val="14"/>
                <w:szCs w:val="14"/>
              </w:rPr>
            </w:pPr>
          </w:p>
          <w:p w14:paraId="7E93E1A9" w14:textId="77777777" w:rsidR="00496526" w:rsidRPr="00606979" w:rsidRDefault="00496526" w:rsidP="004D3934">
            <w:pPr>
              <w:jc w:val="center"/>
              <w:rPr>
                <w:rFonts w:ascii="Arial Narrow" w:hAnsi="Arial Narrow"/>
                <w:i/>
                <w:sz w:val="14"/>
                <w:szCs w:val="14"/>
              </w:rPr>
            </w:pPr>
          </w:p>
          <w:p w14:paraId="0A450D27" w14:textId="77777777" w:rsidR="00496526" w:rsidRPr="00606979" w:rsidRDefault="00496526" w:rsidP="004D3934">
            <w:pPr>
              <w:jc w:val="center"/>
              <w:rPr>
                <w:rFonts w:ascii="Arial Narrow" w:hAnsi="Arial Narrow"/>
                <w:i/>
                <w:sz w:val="14"/>
                <w:szCs w:val="14"/>
              </w:rPr>
            </w:pPr>
          </w:p>
          <w:p w14:paraId="16165548" w14:textId="77777777" w:rsidR="00AE55C9" w:rsidRPr="00606979" w:rsidRDefault="00AE55C9" w:rsidP="004D3934">
            <w:pPr>
              <w:jc w:val="center"/>
              <w:rPr>
                <w:rFonts w:ascii="Arial Narrow" w:hAnsi="Arial Narrow"/>
                <w:i/>
                <w:sz w:val="14"/>
                <w:szCs w:val="14"/>
              </w:rPr>
            </w:pPr>
          </w:p>
          <w:p w14:paraId="71D262E6" w14:textId="77777777" w:rsidR="003F7158" w:rsidRPr="00606979" w:rsidRDefault="003F7158" w:rsidP="004D3934">
            <w:pPr>
              <w:jc w:val="center"/>
              <w:rPr>
                <w:rFonts w:ascii="Arial Narrow" w:hAnsi="Arial Narrow"/>
                <w:i/>
                <w:sz w:val="14"/>
                <w:szCs w:val="14"/>
              </w:rPr>
            </w:pPr>
          </w:p>
          <w:p w14:paraId="2F291727" w14:textId="049EDCA7" w:rsidR="00496526" w:rsidRPr="00606979" w:rsidRDefault="00496526" w:rsidP="0039087F">
            <w:pPr>
              <w:jc w:val="center"/>
              <w:rPr>
                <w:rFonts w:ascii="Arial Narrow" w:hAnsi="Arial Narrow"/>
                <w:i/>
                <w:sz w:val="14"/>
                <w:szCs w:val="14"/>
              </w:rPr>
            </w:pPr>
            <w:r w:rsidRPr="00606979">
              <w:rPr>
                <w:rFonts w:ascii="Arial Narrow" w:hAnsi="Arial Narrow"/>
                <w:i/>
                <w:sz w:val="14"/>
                <w:szCs w:val="14"/>
              </w:rPr>
              <w:t>(</w:t>
            </w:r>
            <w:r w:rsidR="0039087F">
              <w:rPr>
                <w:rFonts w:ascii="Arial Narrow" w:hAnsi="Arial Narrow"/>
                <w:i/>
                <w:sz w:val="14"/>
                <w:szCs w:val="14"/>
              </w:rPr>
              <w:t>oznaczenie</w:t>
            </w:r>
            <w:r w:rsidRPr="00606979">
              <w:rPr>
                <w:rFonts w:ascii="Arial Narrow" w:hAnsi="Arial Narrow"/>
                <w:i/>
                <w:sz w:val="14"/>
                <w:szCs w:val="14"/>
              </w:rPr>
              <w:t xml:space="preserve"> Wykonawcy/Wykonawców)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18277" w14:textId="77777777" w:rsidR="002A35A8" w:rsidRDefault="002A35A8" w:rsidP="00A61A03">
            <w:pPr>
              <w:jc w:val="center"/>
              <w:rPr>
                <w:rFonts w:ascii="Arial Narrow" w:hAnsi="Arial Narrow" w:cs="Verdana"/>
                <w:b/>
                <w:sz w:val="28"/>
                <w:szCs w:val="28"/>
              </w:rPr>
            </w:pPr>
          </w:p>
          <w:p w14:paraId="566A07E9" w14:textId="6ACBC969" w:rsidR="00180F32" w:rsidRPr="00606979" w:rsidRDefault="00180F32" w:rsidP="00A61A03">
            <w:pPr>
              <w:jc w:val="center"/>
              <w:rPr>
                <w:rFonts w:ascii="Arial Narrow" w:hAnsi="Arial Narrow" w:cs="Verdana"/>
                <w:b/>
                <w:sz w:val="28"/>
                <w:szCs w:val="28"/>
              </w:rPr>
            </w:pPr>
            <w:r w:rsidRPr="00606979">
              <w:rPr>
                <w:rFonts w:ascii="Arial Narrow" w:hAnsi="Arial Narrow" w:cs="Verdana"/>
                <w:b/>
                <w:sz w:val="28"/>
                <w:szCs w:val="28"/>
              </w:rPr>
              <w:t>INFORMACJE DOT</w:t>
            </w:r>
            <w:r w:rsidR="001645D4" w:rsidRPr="00606979">
              <w:rPr>
                <w:rFonts w:ascii="Arial Narrow" w:hAnsi="Arial Narrow" w:cs="Verdana"/>
                <w:b/>
                <w:sz w:val="28"/>
                <w:szCs w:val="28"/>
              </w:rPr>
              <w:t xml:space="preserve">. </w:t>
            </w:r>
            <w:r w:rsidR="008946D8">
              <w:rPr>
                <w:rFonts w:ascii="Arial Narrow" w:hAnsi="Arial Narrow" w:cs="Verdana"/>
                <w:b/>
                <w:bCs/>
                <w:sz w:val="28"/>
                <w:szCs w:val="28"/>
              </w:rPr>
              <w:t>d</w:t>
            </w:r>
            <w:r w:rsidR="008946D8" w:rsidRPr="008946D8">
              <w:rPr>
                <w:rFonts w:ascii="Arial Narrow" w:hAnsi="Arial Narrow" w:cs="Verdana"/>
                <w:b/>
                <w:bCs/>
                <w:sz w:val="28"/>
                <w:szCs w:val="28"/>
              </w:rPr>
              <w:t xml:space="preserve">oświadczenia </w:t>
            </w:r>
            <w:r w:rsidR="00846CB4" w:rsidRPr="00846CB4">
              <w:rPr>
                <w:rFonts w:ascii="Arial Narrow" w:hAnsi="Arial Narrow" w:cs="Verdana"/>
                <w:b/>
                <w:bCs/>
                <w:sz w:val="28"/>
                <w:szCs w:val="28"/>
              </w:rPr>
              <w:t>przedstawiciela Wykonawcy/Koordynatora Zespołu/Inspektora Nadzoru branży drogowej</w:t>
            </w:r>
          </w:p>
          <w:p w14:paraId="3CBE6031" w14:textId="77777777" w:rsidR="00A61A03" w:rsidRPr="00606979" w:rsidRDefault="00A61A03" w:rsidP="00A61A03">
            <w:pPr>
              <w:jc w:val="center"/>
              <w:rPr>
                <w:rFonts w:ascii="Arial Narrow" w:hAnsi="Arial Narrow" w:cs="Verdana"/>
                <w:b/>
                <w:sz w:val="14"/>
                <w:szCs w:val="28"/>
              </w:rPr>
            </w:pPr>
          </w:p>
          <w:p w14:paraId="6E7D1CE0" w14:textId="5A090210" w:rsidR="00AE55C9" w:rsidRPr="00215A29" w:rsidRDefault="00AE55C9" w:rsidP="00215A29">
            <w:pPr>
              <w:pStyle w:val="Tekstpodstawowy3"/>
              <w:ind w:left="709" w:hanging="574"/>
              <w:rPr>
                <w:rFonts w:ascii="Arial Narrow" w:hAnsi="Arial Narrow"/>
                <w:b/>
                <w:i w:val="0"/>
                <w:iCs w:val="0"/>
                <w:sz w:val="18"/>
                <w:szCs w:val="18"/>
              </w:rPr>
            </w:pPr>
          </w:p>
        </w:tc>
      </w:tr>
    </w:tbl>
    <w:p w14:paraId="66AB863D" w14:textId="77777777" w:rsidR="00AE55C9" w:rsidRPr="00606979" w:rsidRDefault="00AE55C9" w:rsidP="00AE55C9">
      <w:pPr>
        <w:spacing w:line="276" w:lineRule="auto"/>
        <w:ind w:right="-569"/>
        <w:jc w:val="both"/>
        <w:rPr>
          <w:rFonts w:ascii="Arial Narrow" w:hAnsi="Arial Narrow"/>
          <w:b/>
          <w:iCs/>
          <w:color w:val="0070C0"/>
          <w:sz w:val="20"/>
          <w:szCs w:val="20"/>
        </w:rPr>
      </w:pPr>
    </w:p>
    <w:p w14:paraId="5D49B237" w14:textId="0F7DDCE1" w:rsidR="00AE55C9" w:rsidRDefault="00AE55C9" w:rsidP="00215A29">
      <w:pPr>
        <w:pStyle w:val="Zwykytekst1"/>
        <w:tabs>
          <w:tab w:val="left" w:pos="8931"/>
        </w:tabs>
        <w:spacing w:before="120"/>
        <w:ind w:right="-2"/>
        <w:jc w:val="both"/>
        <w:rPr>
          <w:rFonts w:ascii="Arial Narrow" w:hAnsi="Arial Narrow"/>
        </w:rPr>
      </w:pPr>
      <w:r w:rsidRPr="00606979">
        <w:rPr>
          <w:rFonts w:ascii="Arial Narrow" w:hAnsi="Arial Narrow"/>
        </w:rPr>
        <w:t xml:space="preserve">Składając ofertę w postępowaniu o udzielenie zamówienia publicznego prowadzonym </w:t>
      </w:r>
      <w:r w:rsidR="009452A1" w:rsidRPr="009452A1">
        <w:rPr>
          <w:rFonts w:ascii="Arial Narrow" w:hAnsi="Arial Narrow"/>
          <w:bCs/>
        </w:rPr>
        <w:t>w trybie podstawowym bez negocjacji,  o którym mowa w art. 275 pkt 1 ustawy dnia 11 września 2019 r. Prawo zamówień publicznych (tekst jedn. Dz. U. z 20</w:t>
      </w:r>
      <w:r w:rsidR="00E46167">
        <w:rPr>
          <w:rFonts w:ascii="Arial Narrow" w:hAnsi="Arial Narrow"/>
          <w:bCs/>
        </w:rPr>
        <w:t>2</w:t>
      </w:r>
      <w:r w:rsidR="009452A1" w:rsidRPr="009452A1">
        <w:rPr>
          <w:rFonts w:ascii="Arial Narrow" w:hAnsi="Arial Narrow"/>
          <w:bCs/>
        </w:rPr>
        <w:t xml:space="preserve">1 r. poz. </w:t>
      </w:r>
      <w:r w:rsidR="00E46167">
        <w:rPr>
          <w:rFonts w:ascii="Arial Narrow" w:hAnsi="Arial Narrow"/>
          <w:bCs/>
        </w:rPr>
        <w:t>1</w:t>
      </w:r>
      <w:r w:rsidR="009452A1" w:rsidRPr="009452A1">
        <w:rPr>
          <w:rFonts w:ascii="Arial Narrow" w:hAnsi="Arial Narrow"/>
          <w:bCs/>
        </w:rPr>
        <w:t>1</w:t>
      </w:r>
      <w:r w:rsidR="00E46167">
        <w:rPr>
          <w:rFonts w:ascii="Arial Narrow" w:hAnsi="Arial Narrow"/>
          <w:bCs/>
        </w:rPr>
        <w:t>2</w:t>
      </w:r>
      <w:r w:rsidR="009452A1" w:rsidRPr="009452A1">
        <w:rPr>
          <w:rFonts w:ascii="Arial Narrow" w:hAnsi="Arial Narrow"/>
          <w:bCs/>
        </w:rPr>
        <w:t>9)</w:t>
      </w:r>
      <w:r w:rsidRPr="00606979">
        <w:rPr>
          <w:rFonts w:ascii="Arial Narrow" w:hAnsi="Arial Narrow"/>
        </w:rPr>
        <w:t xml:space="preserve"> na:</w:t>
      </w:r>
    </w:p>
    <w:p w14:paraId="4098EC0E" w14:textId="77777777" w:rsidR="002A35A8" w:rsidRPr="00215A29" w:rsidRDefault="002A35A8" w:rsidP="00215A29">
      <w:pPr>
        <w:pStyle w:val="Zwykytekst1"/>
        <w:tabs>
          <w:tab w:val="left" w:pos="8931"/>
        </w:tabs>
        <w:spacing w:before="120"/>
        <w:ind w:right="-2"/>
        <w:jc w:val="both"/>
        <w:rPr>
          <w:rFonts w:ascii="Arial Narrow" w:hAnsi="Arial Narrow"/>
        </w:rPr>
      </w:pPr>
    </w:p>
    <w:p w14:paraId="0CBB986F" w14:textId="4DF3EBA4" w:rsidR="00A61A03" w:rsidRPr="008946D8" w:rsidRDefault="008946D8" w:rsidP="00A61A03">
      <w:pPr>
        <w:pStyle w:val="Tekstpodstawowy"/>
        <w:spacing w:line="276" w:lineRule="auto"/>
        <w:jc w:val="both"/>
        <w:rPr>
          <w:rFonts w:ascii="Arial Narrow" w:hAnsi="Arial Narrow"/>
          <w:b/>
          <w:iCs/>
          <w:color w:val="0070C0"/>
          <w:sz w:val="20"/>
        </w:rPr>
      </w:pPr>
      <w:r w:rsidRPr="008946D8">
        <w:rPr>
          <w:rFonts w:ascii="Arial Narrow" w:hAnsi="Arial Narrow"/>
          <w:b/>
          <w:bCs/>
          <w:sz w:val="22"/>
          <w:szCs w:val="22"/>
        </w:rPr>
        <w:t>Pełnienie nadzoru nad projektowaniem i realizacją robót dla zadania pn.: „Przebudowa drogi powiatowej nr 1064F w km 0+000 do 11+440 wraz z budową 4 obiektów mostowych”</w:t>
      </w:r>
    </w:p>
    <w:p w14:paraId="3607E23D" w14:textId="77777777" w:rsidR="00496526" w:rsidRPr="00606979" w:rsidRDefault="00496526" w:rsidP="00AE55C9">
      <w:pPr>
        <w:pStyle w:val="Nagwek6"/>
        <w:spacing w:before="0"/>
        <w:jc w:val="both"/>
        <w:rPr>
          <w:rFonts w:ascii="Arial Narrow" w:hAnsi="Arial Narrow"/>
        </w:rPr>
      </w:pPr>
    </w:p>
    <w:p w14:paraId="677F2110" w14:textId="6A8F6081" w:rsidR="00AE55C9" w:rsidRPr="00606979" w:rsidRDefault="00AE55C9" w:rsidP="00AE55C9">
      <w:pPr>
        <w:pStyle w:val="Nagwek6"/>
        <w:spacing w:before="0"/>
        <w:jc w:val="both"/>
        <w:rPr>
          <w:rFonts w:ascii="Arial Narrow" w:hAnsi="Arial Narrow"/>
          <w:b w:val="0"/>
          <w:sz w:val="20"/>
          <w:szCs w:val="20"/>
        </w:rPr>
      </w:pPr>
      <w:r w:rsidRPr="00606979">
        <w:rPr>
          <w:rFonts w:ascii="Arial Narrow" w:hAnsi="Arial Narrow"/>
          <w:b w:val="0"/>
          <w:sz w:val="20"/>
          <w:szCs w:val="20"/>
        </w:rPr>
        <w:t xml:space="preserve">przedkładamy wykaz zadań potwierdzających doświadczenie osoby, która będzie uczestniczyć w wykonywaniu zamówienia na stanowisku </w:t>
      </w:r>
      <w:r w:rsidR="00846CB4" w:rsidRPr="00846CB4">
        <w:rPr>
          <w:rFonts w:ascii="Arial Narrow" w:hAnsi="Arial Narrow"/>
          <w:b w:val="0"/>
          <w:sz w:val="20"/>
          <w:szCs w:val="20"/>
        </w:rPr>
        <w:t>przedstawiciela Wykonawcy/Koordynatora Zespołu/Inspektora Nadzoru branży drogowej</w:t>
      </w:r>
      <w:r w:rsidR="009A7D23" w:rsidRPr="00606979">
        <w:rPr>
          <w:rFonts w:ascii="Arial Narrow" w:hAnsi="Arial Narrow"/>
          <w:b w:val="0"/>
          <w:sz w:val="20"/>
          <w:szCs w:val="20"/>
        </w:rPr>
        <w:t>.</w:t>
      </w:r>
    </w:p>
    <w:p w14:paraId="13245A07" w14:textId="77777777" w:rsidR="009A0270" w:rsidRPr="00606979" w:rsidRDefault="009A0270" w:rsidP="00AE55C9">
      <w:pPr>
        <w:pStyle w:val="Nagwek6"/>
        <w:spacing w:before="0"/>
        <w:jc w:val="both"/>
        <w:rPr>
          <w:rFonts w:ascii="Arial Narrow" w:hAnsi="Arial Narrow"/>
        </w:rPr>
      </w:pPr>
    </w:p>
    <w:p w14:paraId="15F23B94" w14:textId="19761A9E" w:rsidR="00321E4B" w:rsidRDefault="001645D4" w:rsidP="00215A29">
      <w:pPr>
        <w:pStyle w:val="Nagwek6"/>
        <w:spacing w:before="0"/>
        <w:jc w:val="both"/>
        <w:rPr>
          <w:rFonts w:ascii="Arial Narrow" w:hAnsi="Arial Narrow"/>
        </w:rPr>
      </w:pPr>
      <w:r w:rsidRPr="00606979">
        <w:rPr>
          <w:rFonts w:ascii="Arial Narrow" w:hAnsi="Arial Narrow"/>
        </w:rPr>
        <w:t xml:space="preserve">Funkcję </w:t>
      </w:r>
      <w:r w:rsidR="00846CB4">
        <w:rPr>
          <w:b w:val="0"/>
          <w:sz w:val="20"/>
          <w:szCs w:val="20"/>
        </w:rPr>
        <w:t>przedstawiciela Wykonawcy/Koordynatora Zespołu/Inspektora Nadzoru branży drogowej</w:t>
      </w:r>
      <w:r w:rsidR="00846CB4" w:rsidRPr="00606979" w:rsidDel="00846CB4">
        <w:rPr>
          <w:rFonts w:ascii="Arial Narrow" w:hAnsi="Arial Narrow"/>
        </w:rPr>
        <w:t xml:space="preserve"> </w:t>
      </w:r>
      <w:r w:rsidR="00AE55C9" w:rsidRPr="00606979">
        <w:rPr>
          <w:rFonts w:ascii="Arial Narrow" w:hAnsi="Arial Narrow"/>
        </w:rPr>
        <w:t>sprawować będzie</w:t>
      </w:r>
      <w:r w:rsidR="009A0270" w:rsidRPr="00606979">
        <w:rPr>
          <w:rFonts w:ascii="Arial Narrow" w:hAnsi="Arial Narrow"/>
        </w:rPr>
        <w:t xml:space="preserve">: </w:t>
      </w:r>
      <w:r w:rsidR="00AE55C9" w:rsidRPr="00606979">
        <w:rPr>
          <w:rFonts w:ascii="Arial Narrow" w:hAnsi="Arial Narrow"/>
        </w:rPr>
        <w:t>……………</w:t>
      </w:r>
      <w:r w:rsidR="00321E4B">
        <w:rPr>
          <w:rFonts w:ascii="Arial Narrow" w:hAnsi="Arial Narrow"/>
        </w:rPr>
        <w:t>…………………………..</w:t>
      </w:r>
      <w:r w:rsidR="00AE55C9" w:rsidRPr="00606979">
        <w:rPr>
          <w:rFonts w:ascii="Arial Narrow" w:hAnsi="Arial Narrow"/>
        </w:rPr>
        <w:t>……………</w:t>
      </w:r>
    </w:p>
    <w:p w14:paraId="749E71A4" w14:textId="08E44C46" w:rsidR="004D3934" w:rsidRPr="00215A29" w:rsidRDefault="001645D4" w:rsidP="00321E4B">
      <w:pPr>
        <w:pStyle w:val="Nagwek6"/>
        <w:spacing w:before="0"/>
        <w:ind w:left="5954"/>
        <w:jc w:val="both"/>
        <w:rPr>
          <w:rFonts w:ascii="Arial Narrow" w:hAnsi="Arial Narrow"/>
          <w:sz w:val="16"/>
          <w:szCs w:val="16"/>
        </w:rPr>
      </w:pPr>
      <w:r w:rsidRPr="00606979">
        <w:rPr>
          <w:rFonts w:ascii="Arial Narrow" w:hAnsi="Arial Narrow"/>
          <w:sz w:val="16"/>
          <w:szCs w:val="16"/>
        </w:rPr>
        <w:t xml:space="preserve"> </w:t>
      </w:r>
      <w:r w:rsidR="00E879E4" w:rsidRPr="00606979">
        <w:rPr>
          <w:rFonts w:ascii="Arial Narrow" w:hAnsi="Arial Narrow"/>
          <w:sz w:val="16"/>
          <w:szCs w:val="16"/>
        </w:rPr>
        <w:t>(imię i nazwisko)</w:t>
      </w:r>
    </w:p>
    <w:p w14:paraId="7D7A9C22" w14:textId="77777777" w:rsidR="009A0270" w:rsidRPr="00606979" w:rsidRDefault="00A61A03" w:rsidP="009A0270">
      <w:pPr>
        <w:rPr>
          <w:rFonts w:ascii="Arial Narrow" w:hAnsi="Arial Narrow"/>
          <w:sz w:val="20"/>
          <w:szCs w:val="20"/>
        </w:rPr>
      </w:pPr>
      <w:r w:rsidRPr="00606979">
        <w:rPr>
          <w:rFonts w:ascii="Arial Narrow" w:hAnsi="Arial Narrow"/>
          <w:sz w:val="20"/>
          <w:szCs w:val="20"/>
        </w:rPr>
        <w:t>W</w:t>
      </w:r>
      <w:r w:rsidR="009A0270" w:rsidRPr="00606979">
        <w:rPr>
          <w:rFonts w:ascii="Arial Narrow" w:hAnsi="Arial Narrow"/>
          <w:sz w:val="20"/>
          <w:szCs w:val="20"/>
        </w:rPr>
        <w:t>w</w:t>
      </w:r>
      <w:r w:rsidRPr="00606979">
        <w:rPr>
          <w:rFonts w:ascii="Arial Narrow" w:hAnsi="Arial Narrow"/>
          <w:sz w:val="20"/>
          <w:szCs w:val="20"/>
        </w:rPr>
        <w:t>.</w:t>
      </w:r>
      <w:r w:rsidR="009A0270" w:rsidRPr="00606979">
        <w:rPr>
          <w:rFonts w:ascii="Arial Narrow" w:hAnsi="Arial Narrow"/>
          <w:sz w:val="20"/>
          <w:szCs w:val="20"/>
        </w:rPr>
        <w:t xml:space="preserve"> osoba</w:t>
      </w:r>
      <w:r w:rsidR="00376990" w:rsidRPr="00606979">
        <w:rPr>
          <w:rFonts w:ascii="Arial Narrow" w:hAnsi="Arial Narrow"/>
          <w:sz w:val="20"/>
          <w:szCs w:val="20"/>
        </w:rPr>
        <w:t xml:space="preserve"> posiada doświadczenie w realizacji</w:t>
      </w:r>
      <w:r w:rsidR="00F43C3B" w:rsidRPr="00606979">
        <w:rPr>
          <w:rFonts w:ascii="Arial Narrow" w:hAnsi="Arial Narrow"/>
          <w:sz w:val="20"/>
          <w:szCs w:val="20"/>
        </w:rPr>
        <w:t xml:space="preserve"> następujących</w:t>
      </w:r>
      <w:r w:rsidR="00376990" w:rsidRPr="00606979">
        <w:rPr>
          <w:rFonts w:ascii="Arial Narrow" w:hAnsi="Arial Narrow"/>
          <w:sz w:val="20"/>
          <w:szCs w:val="20"/>
        </w:rPr>
        <w:t xml:space="preserve"> zadań</w:t>
      </w:r>
      <w:r w:rsidR="009A0270" w:rsidRPr="00606979">
        <w:rPr>
          <w:rFonts w:ascii="Arial Narrow" w:hAnsi="Arial Narrow"/>
          <w:sz w:val="20"/>
          <w:szCs w:val="20"/>
        </w:rPr>
        <w:t>:</w:t>
      </w:r>
    </w:p>
    <w:p w14:paraId="63C4B26B" w14:textId="77777777" w:rsidR="009A0270" w:rsidRPr="00606979" w:rsidRDefault="009A0270" w:rsidP="009A0270">
      <w:pPr>
        <w:rPr>
          <w:rFonts w:ascii="Arial Narrow" w:hAnsi="Arial Narrow"/>
          <w:sz w:val="20"/>
          <w:szCs w:val="20"/>
        </w:rPr>
      </w:pPr>
    </w:p>
    <w:p w14:paraId="0BFDACA2" w14:textId="77777777" w:rsidR="00E879E4" w:rsidRPr="00606979" w:rsidRDefault="00376990" w:rsidP="00123384">
      <w:pPr>
        <w:pStyle w:val="Tekstpodstawowy"/>
        <w:numPr>
          <w:ilvl w:val="0"/>
          <w:numId w:val="6"/>
        </w:numPr>
        <w:snapToGrid w:val="0"/>
        <w:ind w:left="425" w:hanging="426"/>
        <w:rPr>
          <w:rFonts w:ascii="Arial Narrow" w:hAnsi="Arial Narrow"/>
          <w:sz w:val="20"/>
          <w:szCs w:val="20"/>
        </w:rPr>
      </w:pPr>
      <w:r w:rsidRPr="00606979">
        <w:rPr>
          <w:rFonts w:ascii="Arial Narrow" w:hAnsi="Arial Narrow"/>
          <w:b/>
          <w:sz w:val="20"/>
          <w:szCs w:val="20"/>
        </w:rPr>
        <w:t>Przy realizacji zadania:</w:t>
      </w:r>
      <w:r w:rsidRPr="00606979">
        <w:rPr>
          <w:rFonts w:ascii="Arial Narrow" w:hAnsi="Arial Narrow"/>
          <w:sz w:val="20"/>
          <w:szCs w:val="20"/>
        </w:rPr>
        <w:t xml:space="preserve"> </w:t>
      </w:r>
    </w:p>
    <w:p w14:paraId="1DD47CB3" w14:textId="77777777" w:rsidR="00E879E4" w:rsidRPr="00606979" w:rsidRDefault="00E879E4" w:rsidP="00215A29">
      <w:pPr>
        <w:pStyle w:val="Tekstpodstawowy"/>
        <w:snapToGrid w:val="0"/>
        <w:rPr>
          <w:rFonts w:ascii="Arial Narrow" w:hAnsi="Arial Narrow"/>
          <w:sz w:val="20"/>
          <w:szCs w:val="20"/>
        </w:rPr>
      </w:pPr>
    </w:p>
    <w:p w14:paraId="7BC09B31" w14:textId="77777777" w:rsidR="00F43C3B" w:rsidRPr="00606979" w:rsidRDefault="00376990" w:rsidP="00E879E4">
      <w:pPr>
        <w:pStyle w:val="Tekstpodstawowy"/>
        <w:snapToGrid w:val="0"/>
        <w:ind w:left="425"/>
        <w:rPr>
          <w:rFonts w:ascii="Arial Narrow" w:hAnsi="Arial Narrow"/>
          <w:sz w:val="20"/>
          <w:szCs w:val="20"/>
        </w:rPr>
      </w:pPr>
      <w:r w:rsidRPr="00606979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</w:t>
      </w:r>
      <w:r w:rsidR="00650798" w:rsidRPr="00606979">
        <w:rPr>
          <w:rFonts w:ascii="Arial Narrow" w:hAnsi="Arial Narrow"/>
          <w:sz w:val="20"/>
          <w:szCs w:val="20"/>
        </w:rPr>
        <w:t>….</w:t>
      </w:r>
      <w:r w:rsidRPr="00606979">
        <w:rPr>
          <w:rFonts w:ascii="Arial Narrow" w:hAnsi="Arial Narrow"/>
          <w:sz w:val="20"/>
          <w:szCs w:val="20"/>
        </w:rPr>
        <w:t>……</w:t>
      </w:r>
    </w:p>
    <w:p w14:paraId="270EA189" w14:textId="77777777" w:rsidR="00376990" w:rsidRPr="00606979" w:rsidRDefault="00376990" w:rsidP="00E879E4">
      <w:pPr>
        <w:pStyle w:val="Tekstpodstawowy"/>
        <w:snapToGrid w:val="0"/>
        <w:ind w:left="425"/>
        <w:rPr>
          <w:rFonts w:ascii="Arial Narrow" w:hAnsi="Arial Narrow"/>
          <w:sz w:val="20"/>
          <w:szCs w:val="20"/>
        </w:rPr>
      </w:pPr>
      <w:r w:rsidRPr="00606979">
        <w:rPr>
          <w:rFonts w:ascii="Arial Narrow" w:hAnsi="Arial Narrow"/>
          <w:sz w:val="20"/>
          <w:szCs w:val="20"/>
        </w:rPr>
        <w:t xml:space="preserve">  </w:t>
      </w:r>
      <w:r w:rsidR="00F43C3B" w:rsidRPr="00606979">
        <w:rPr>
          <w:rFonts w:ascii="Arial Narrow" w:hAnsi="Arial Narrow"/>
          <w:sz w:val="20"/>
          <w:szCs w:val="20"/>
        </w:rPr>
        <w:t xml:space="preserve">     </w:t>
      </w:r>
      <w:r w:rsidRPr="00606979">
        <w:rPr>
          <w:rFonts w:ascii="Arial Narrow" w:hAnsi="Arial Narrow"/>
          <w:sz w:val="16"/>
          <w:szCs w:val="16"/>
        </w:rPr>
        <w:t xml:space="preserve">(podać nazwę, zakres zadania (budowa/przebudowa), </w:t>
      </w:r>
      <w:r w:rsidR="00650798" w:rsidRPr="00606979">
        <w:rPr>
          <w:rFonts w:ascii="Arial Narrow" w:hAnsi="Arial Narrow"/>
          <w:sz w:val="16"/>
          <w:szCs w:val="16"/>
        </w:rPr>
        <w:t>klasę</w:t>
      </w:r>
      <w:r w:rsidR="00215A29">
        <w:rPr>
          <w:rFonts w:ascii="Arial Narrow" w:hAnsi="Arial Narrow"/>
          <w:sz w:val="16"/>
          <w:szCs w:val="16"/>
        </w:rPr>
        <w:t xml:space="preserve"> drogi publicznej</w:t>
      </w:r>
      <w:r w:rsidR="00DC1886">
        <w:rPr>
          <w:rFonts w:ascii="Arial Narrow" w:hAnsi="Arial Narrow"/>
          <w:sz w:val="16"/>
          <w:szCs w:val="16"/>
        </w:rPr>
        <w:t>, długość, rodzaj nawierzchni</w:t>
      </w:r>
      <w:r w:rsidR="00650798" w:rsidRPr="00606979">
        <w:rPr>
          <w:rFonts w:ascii="Arial Narrow" w:hAnsi="Arial Narrow"/>
          <w:sz w:val="16"/>
          <w:szCs w:val="16"/>
        </w:rPr>
        <w:t xml:space="preserve"> drogi</w:t>
      </w:r>
      <w:r w:rsidRPr="00606979">
        <w:rPr>
          <w:rFonts w:ascii="Arial Narrow" w:hAnsi="Arial Narrow"/>
          <w:sz w:val="16"/>
          <w:szCs w:val="16"/>
        </w:rPr>
        <w:t>)</w:t>
      </w:r>
    </w:p>
    <w:p w14:paraId="7757CC9F" w14:textId="77777777" w:rsidR="00E879E4" w:rsidRPr="00606979" w:rsidRDefault="00E879E4" w:rsidP="00DC1886">
      <w:pPr>
        <w:pStyle w:val="Tekstpodstawowy"/>
        <w:snapToGrid w:val="0"/>
        <w:spacing w:line="360" w:lineRule="auto"/>
        <w:rPr>
          <w:rFonts w:ascii="Arial Narrow" w:hAnsi="Arial Narrow"/>
          <w:sz w:val="20"/>
          <w:szCs w:val="20"/>
        </w:rPr>
      </w:pPr>
    </w:p>
    <w:p w14:paraId="7E51F761" w14:textId="52C7D3C6" w:rsidR="00F43C3B" w:rsidRPr="00606979" w:rsidRDefault="00650798" w:rsidP="00E879E4">
      <w:pPr>
        <w:pStyle w:val="Tekstpodstawowy"/>
        <w:snapToGrid w:val="0"/>
        <w:ind w:firstLine="360"/>
        <w:rPr>
          <w:rFonts w:ascii="Arial Narrow" w:hAnsi="Arial Narrow"/>
          <w:sz w:val="20"/>
          <w:szCs w:val="20"/>
        </w:rPr>
      </w:pPr>
      <w:r w:rsidRPr="00606979">
        <w:rPr>
          <w:rFonts w:ascii="Arial Narrow" w:hAnsi="Arial Narrow"/>
          <w:b/>
          <w:sz w:val="20"/>
          <w:szCs w:val="20"/>
        </w:rPr>
        <w:t>s</w:t>
      </w:r>
      <w:r w:rsidR="00321E4B">
        <w:rPr>
          <w:rFonts w:ascii="Arial Narrow" w:hAnsi="Arial Narrow"/>
          <w:b/>
          <w:sz w:val="20"/>
          <w:szCs w:val="20"/>
        </w:rPr>
        <w:t>prawował funk</w:t>
      </w:r>
      <w:r w:rsidR="009A0270" w:rsidRPr="00606979">
        <w:rPr>
          <w:rFonts w:ascii="Arial Narrow" w:hAnsi="Arial Narrow"/>
          <w:b/>
          <w:sz w:val="20"/>
          <w:szCs w:val="20"/>
        </w:rPr>
        <w:t>cj</w:t>
      </w:r>
      <w:r w:rsidR="00376990" w:rsidRPr="00606979">
        <w:rPr>
          <w:rFonts w:ascii="Arial Narrow" w:hAnsi="Arial Narrow"/>
          <w:b/>
          <w:sz w:val="20"/>
          <w:szCs w:val="20"/>
        </w:rPr>
        <w:t>ę</w:t>
      </w:r>
      <w:r w:rsidR="00F43C3B" w:rsidRPr="00606979">
        <w:rPr>
          <w:rFonts w:ascii="Arial Narrow" w:hAnsi="Arial Narrow"/>
          <w:sz w:val="20"/>
          <w:szCs w:val="20"/>
        </w:rPr>
        <w:t xml:space="preserve"> </w:t>
      </w:r>
      <w:r w:rsidR="00376990" w:rsidRPr="00606979">
        <w:rPr>
          <w:rFonts w:ascii="Arial Narrow" w:hAnsi="Arial Narrow"/>
          <w:sz w:val="20"/>
          <w:szCs w:val="20"/>
        </w:rPr>
        <w:t>……………………………………………………………………</w:t>
      </w:r>
      <w:r w:rsidR="00F43C3B" w:rsidRPr="00606979">
        <w:rPr>
          <w:rFonts w:ascii="Arial Narrow" w:hAnsi="Arial Narrow"/>
          <w:sz w:val="20"/>
          <w:szCs w:val="20"/>
        </w:rPr>
        <w:t>…………..</w:t>
      </w:r>
      <w:r w:rsidR="00376990" w:rsidRPr="00606979">
        <w:rPr>
          <w:rFonts w:ascii="Arial Narrow" w:hAnsi="Arial Narrow"/>
          <w:sz w:val="20"/>
          <w:szCs w:val="20"/>
        </w:rPr>
        <w:t>…………………</w:t>
      </w:r>
      <w:r w:rsidR="00F43C3B" w:rsidRPr="00606979">
        <w:rPr>
          <w:rFonts w:ascii="Arial Narrow" w:hAnsi="Arial Narrow"/>
          <w:sz w:val="20"/>
          <w:szCs w:val="20"/>
        </w:rPr>
        <w:t>……</w:t>
      </w:r>
      <w:r w:rsidR="00376990" w:rsidRPr="00606979">
        <w:rPr>
          <w:rFonts w:ascii="Arial Narrow" w:hAnsi="Arial Narrow"/>
          <w:sz w:val="20"/>
          <w:szCs w:val="20"/>
        </w:rPr>
        <w:t>….</w:t>
      </w:r>
      <w:r w:rsidR="009A0270" w:rsidRPr="00606979">
        <w:rPr>
          <w:rFonts w:ascii="Arial Narrow" w:hAnsi="Arial Narrow"/>
          <w:sz w:val="20"/>
          <w:szCs w:val="20"/>
        </w:rPr>
        <w:t xml:space="preserve"> </w:t>
      </w:r>
    </w:p>
    <w:p w14:paraId="298C3BC0" w14:textId="3B30CC38" w:rsidR="009A0270" w:rsidRPr="00606979" w:rsidRDefault="00F43C3B" w:rsidP="00610BAE">
      <w:pPr>
        <w:pStyle w:val="Tekstpodstawowy"/>
        <w:snapToGrid w:val="0"/>
        <w:ind w:left="2325"/>
        <w:rPr>
          <w:rFonts w:ascii="Arial Narrow" w:hAnsi="Arial Narrow"/>
          <w:sz w:val="20"/>
          <w:szCs w:val="20"/>
        </w:rPr>
      </w:pPr>
      <w:r w:rsidRPr="00606979">
        <w:rPr>
          <w:rFonts w:ascii="Arial Narrow" w:hAnsi="Arial Narrow"/>
          <w:sz w:val="16"/>
          <w:szCs w:val="16"/>
        </w:rPr>
        <w:t xml:space="preserve">Kierownika </w:t>
      </w:r>
      <w:r w:rsidR="009A0270" w:rsidRPr="00606979">
        <w:rPr>
          <w:rFonts w:ascii="Arial Narrow" w:hAnsi="Arial Narrow"/>
          <w:sz w:val="16"/>
          <w:szCs w:val="16"/>
        </w:rPr>
        <w:t>budowy/kierownika robót</w:t>
      </w:r>
      <w:r w:rsidR="00376990" w:rsidRPr="00606979">
        <w:rPr>
          <w:rFonts w:ascii="Arial Narrow" w:hAnsi="Arial Narrow"/>
          <w:sz w:val="16"/>
          <w:szCs w:val="16"/>
        </w:rPr>
        <w:t xml:space="preserve"> drogowych/Inspektora Nadzoru specjalności</w:t>
      </w:r>
      <w:r w:rsidR="00E879E4" w:rsidRPr="00606979">
        <w:rPr>
          <w:rFonts w:ascii="Arial Narrow" w:hAnsi="Arial Narrow"/>
          <w:sz w:val="16"/>
          <w:szCs w:val="16"/>
        </w:rPr>
        <w:t xml:space="preserve"> </w:t>
      </w:r>
      <w:r w:rsidR="00376990" w:rsidRPr="00606979">
        <w:rPr>
          <w:rFonts w:ascii="Arial Narrow" w:hAnsi="Arial Narrow"/>
          <w:sz w:val="16"/>
          <w:szCs w:val="16"/>
        </w:rPr>
        <w:t>drogowe</w:t>
      </w:r>
      <w:r w:rsidR="00321E4B">
        <w:rPr>
          <w:rFonts w:ascii="Arial Narrow" w:hAnsi="Arial Narrow"/>
          <w:sz w:val="16"/>
          <w:szCs w:val="16"/>
        </w:rPr>
        <w:t>j</w:t>
      </w:r>
      <w:r w:rsidR="00E879E4" w:rsidRPr="00606979">
        <w:rPr>
          <w:rFonts w:ascii="Arial Narrow" w:hAnsi="Arial Narrow"/>
          <w:sz w:val="16"/>
          <w:szCs w:val="16"/>
          <w:vertAlign w:val="superscript"/>
        </w:rPr>
        <w:tab/>
      </w:r>
    </w:p>
    <w:p w14:paraId="03DD03CE" w14:textId="77777777" w:rsidR="009A0270" w:rsidRPr="00606979" w:rsidRDefault="009A0270" w:rsidP="00E879E4">
      <w:pPr>
        <w:pStyle w:val="Tekstpodstawowy"/>
        <w:snapToGrid w:val="0"/>
        <w:spacing w:line="360" w:lineRule="auto"/>
        <w:rPr>
          <w:rFonts w:ascii="Arial Narrow" w:hAnsi="Arial Narrow"/>
          <w:sz w:val="20"/>
          <w:szCs w:val="20"/>
        </w:rPr>
      </w:pPr>
    </w:p>
    <w:p w14:paraId="6037EC2D" w14:textId="5A174C2B" w:rsidR="00E879E4" w:rsidRPr="00606979" w:rsidRDefault="00E879E4" w:rsidP="00321E4B">
      <w:pPr>
        <w:pStyle w:val="Tekstpodstawowy"/>
        <w:snapToGrid w:val="0"/>
        <w:spacing w:line="360" w:lineRule="auto"/>
        <w:ind w:firstLine="360"/>
        <w:rPr>
          <w:rFonts w:ascii="Arial Narrow" w:hAnsi="Arial Narrow"/>
          <w:sz w:val="20"/>
          <w:szCs w:val="20"/>
        </w:rPr>
      </w:pPr>
      <w:r w:rsidRPr="00606979">
        <w:rPr>
          <w:rFonts w:ascii="Arial Narrow" w:hAnsi="Arial Narrow"/>
          <w:b/>
          <w:sz w:val="20"/>
          <w:szCs w:val="20"/>
        </w:rPr>
        <w:t>od rozpoczęcia robót do ich zakończenia wydaniem</w:t>
      </w:r>
      <w:r w:rsidRPr="00606979">
        <w:rPr>
          <w:rFonts w:ascii="Arial Narrow" w:hAnsi="Arial Narrow"/>
          <w:sz w:val="20"/>
          <w:szCs w:val="20"/>
        </w:rPr>
        <w:t xml:space="preserve"> ……………………………………………...………………</w:t>
      </w:r>
    </w:p>
    <w:p w14:paraId="5C6C5F59" w14:textId="77777777" w:rsidR="00E879E4" w:rsidRPr="00215A29" w:rsidRDefault="00E879E4" w:rsidP="00321E4B">
      <w:pPr>
        <w:pStyle w:val="Tekstpodstawowy"/>
        <w:snapToGrid w:val="0"/>
        <w:ind w:left="3686"/>
        <w:rPr>
          <w:rFonts w:ascii="Arial Narrow" w:hAnsi="Arial Narrow"/>
          <w:sz w:val="16"/>
          <w:szCs w:val="16"/>
        </w:rPr>
      </w:pPr>
      <w:r w:rsidRPr="00606979">
        <w:rPr>
          <w:rFonts w:ascii="Arial Narrow" w:hAnsi="Arial Narrow"/>
          <w:sz w:val="16"/>
          <w:szCs w:val="16"/>
        </w:rPr>
        <w:t xml:space="preserve">                               (Świadectwa Przejęcia/ Protokołu odbioru robót /</w:t>
      </w:r>
      <w:r w:rsidR="00215A29">
        <w:rPr>
          <w:rFonts w:ascii="Arial Narrow" w:hAnsi="Arial Narrow"/>
          <w:sz w:val="16"/>
          <w:szCs w:val="16"/>
        </w:rPr>
        <w:t>inne</w:t>
      </w:r>
      <w:r w:rsidRPr="00606979">
        <w:rPr>
          <w:rFonts w:ascii="Arial Narrow" w:hAnsi="Arial Narrow"/>
          <w:sz w:val="16"/>
          <w:szCs w:val="16"/>
        </w:rPr>
        <w:t>)</w:t>
      </w:r>
    </w:p>
    <w:p w14:paraId="4492D3D7" w14:textId="77777777" w:rsidR="00E879E4" w:rsidRDefault="00E879E4" w:rsidP="009A0270">
      <w:pPr>
        <w:pStyle w:val="Tekstpodstawowy"/>
        <w:snapToGrid w:val="0"/>
        <w:rPr>
          <w:rFonts w:ascii="Arial Narrow" w:hAnsi="Arial Narrow"/>
          <w:sz w:val="20"/>
          <w:szCs w:val="20"/>
        </w:rPr>
      </w:pPr>
    </w:p>
    <w:p w14:paraId="4FD5B845" w14:textId="77777777" w:rsidR="00215A29" w:rsidRPr="00606979" w:rsidRDefault="00215A29" w:rsidP="009A0270">
      <w:pPr>
        <w:pStyle w:val="Tekstpodstawowy"/>
        <w:snapToGrid w:val="0"/>
        <w:rPr>
          <w:rFonts w:ascii="Arial Narrow" w:hAnsi="Arial Narrow"/>
          <w:sz w:val="20"/>
          <w:szCs w:val="20"/>
        </w:rPr>
      </w:pPr>
    </w:p>
    <w:p w14:paraId="550B0EC0" w14:textId="77777777" w:rsidR="004D3934" w:rsidRPr="00606979" w:rsidRDefault="004D3934" w:rsidP="00123384">
      <w:pPr>
        <w:pStyle w:val="Tekstpodstawowy"/>
        <w:numPr>
          <w:ilvl w:val="0"/>
          <w:numId w:val="6"/>
        </w:numPr>
        <w:snapToGrid w:val="0"/>
        <w:ind w:left="425" w:hanging="426"/>
        <w:rPr>
          <w:rFonts w:ascii="Arial Narrow" w:hAnsi="Arial Narrow"/>
          <w:sz w:val="20"/>
          <w:szCs w:val="20"/>
        </w:rPr>
      </w:pPr>
      <w:r w:rsidRPr="00606979">
        <w:rPr>
          <w:rFonts w:ascii="Arial Narrow" w:hAnsi="Arial Narrow"/>
          <w:b/>
          <w:sz w:val="20"/>
          <w:szCs w:val="20"/>
        </w:rPr>
        <w:t>Przy realizacji zadania:</w:t>
      </w:r>
      <w:r w:rsidRPr="00606979">
        <w:rPr>
          <w:rFonts w:ascii="Arial Narrow" w:hAnsi="Arial Narrow"/>
          <w:sz w:val="20"/>
          <w:szCs w:val="20"/>
        </w:rPr>
        <w:t xml:space="preserve"> </w:t>
      </w:r>
    </w:p>
    <w:p w14:paraId="2441B3DE" w14:textId="77777777" w:rsidR="004D3934" w:rsidRPr="00606979" w:rsidRDefault="004D3934" w:rsidP="004D3934">
      <w:pPr>
        <w:pStyle w:val="Tekstpodstawowy"/>
        <w:snapToGrid w:val="0"/>
        <w:ind w:left="425"/>
        <w:rPr>
          <w:rFonts w:ascii="Arial Narrow" w:hAnsi="Arial Narrow"/>
          <w:sz w:val="20"/>
          <w:szCs w:val="20"/>
        </w:rPr>
      </w:pPr>
    </w:p>
    <w:p w14:paraId="079E1681" w14:textId="77777777" w:rsidR="00215A29" w:rsidRPr="00606979" w:rsidRDefault="00215A29" w:rsidP="00215A29">
      <w:pPr>
        <w:pStyle w:val="Tekstpodstawowy"/>
        <w:snapToGrid w:val="0"/>
        <w:ind w:left="425"/>
        <w:rPr>
          <w:rFonts w:ascii="Arial Narrow" w:hAnsi="Arial Narrow"/>
          <w:sz w:val="20"/>
          <w:szCs w:val="20"/>
        </w:rPr>
      </w:pPr>
      <w:r w:rsidRPr="00606979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…………………………………………………………………………………………………………………………………….……</w:t>
      </w:r>
    </w:p>
    <w:p w14:paraId="56D217F2" w14:textId="77777777" w:rsidR="00215A29" w:rsidRPr="00606979" w:rsidRDefault="00215A29" w:rsidP="00215A29">
      <w:pPr>
        <w:pStyle w:val="Tekstpodstawowy"/>
        <w:snapToGrid w:val="0"/>
        <w:ind w:left="425"/>
        <w:rPr>
          <w:rFonts w:ascii="Arial Narrow" w:hAnsi="Arial Narrow"/>
          <w:sz w:val="20"/>
          <w:szCs w:val="20"/>
        </w:rPr>
      </w:pPr>
      <w:r w:rsidRPr="00606979">
        <w:rPr>
          <w:rFonts w:ascii="Arial Narrow" w:hAnsi="Arial Narrow"/>
          <w:sz w:val="20"/>
          <w:szCs w:val="20"/>
        </w:rPr>
        <w:t xml:space="preserve">       </w:t>
      </w:r>
      <w:r w:rsidRPr="00606979">
        <w:rPr>
          <w:rFonts w:ascii="Arial Narrow" w:hAnsi="Arial Narrow"/>
          <w:sz w:val="16"/>
          <w:szCs w:val="16"/>
        </w:rPr>
        <w:t>(podać nazwę, zakres zadania (budowa/przebudowa), klasę</w:t>
      </w:r>
      <w:r>
        <w:rPr>
          <w:rFonts w:ascii="Arial Narrow" w:hAnsi="Arial Narrow"/>
          <w:sz w:val="16"/>
          <w:szCs w:val="16"/>
        </w:rPr>
        <w:t xml:space="preserve"> drogi publicznej, długość, rodzaj nawierzchni</w:t>
      </w:r>
      <w:r w:rsidRPr="00606979">
        <w:rPr>
          <w:rFonts w:ascii="Arial Narrow" w:hAnsi="Arial Narrow"/>
          <w:sz w:val="16"/>
          <w:szCs w:val="16"/>
        </w:rPr>
        <w:t xml:space="preserve"> drogi)</w:t>
      </w:r>
    </w:p>
    <w:p w14:paraId="54ED8AE3" w14:textId="77777777" w:rsidR="00215A29" w:rsidRPr="00606979" w:rsidRDefault="00215A29" w:rsidP="00215A29">
      <w:pPr>
        <w:pStyle w:val="Tekstpodstawowy"/>
        <w:snapToGrid w:val="0"/>
        <w:spacing w:line="360" w:lineRule="auto"/>
        <w:rPr>
          <w:rFonts w:ascii="Arial Narrow" w:hAnsi="Arial Narrow"/>
          <w:sz w:val="20"/>
          <w:szCs w:val="20"/>
        </w:rPr>
      </w:pPr>
    </w:p>
    <w:p w14:paraId="37F5F67D" w14:textId="1636B265" w:rsidR="00215A29" w:rsidRPr="00606979" w:rsidRDefault="00215A29" w:rsidP="00215A29">
      <w:pPr>
        <w:pStyle w:val="Tekstpodstawowy"/>
        <w:snapToGrid w:val="0"/>
        <w:ind w:firstLine="360"/>
        <w:rPr>
          <w:rFonts w:ascii="Arial Narrow" w:hAnsi="Arial Narrow"/>
          <w:sz w:val="20"/>
          <w:szCs w:val="20"/>
        </w:rPr>
      </w:pPr>
      <w:r w:rsidRPr="00606979">
        <w:rPr>
          <w:rFonts w:ascii="Arial Narrow" w:hAnsi="Arial Narrow"/>
          <w:b/>
          <w:sz w:val="20"/>
          <w:szCs w:val="20"/>
        </w:rPr>
        <w:t xml:space="preserve">sprawował </w:t>
      </w:r>
      <w:r w:rsidR="00321E4B">
        <w:rPr>
          <w:rFonts w:ascii="Arial Narrow" w:hAnsi="Arial Narrow"/>
          <w:b/>
          <w:sz w:val="20"/>
          <w:szCs w:val="20"/>
        </w:rPr>
        <w:t>funkcję</w:t>
      </w:r>
      <w:r w:rsidR="00321E4B" w:rsidRPr="00606979">
        <w:rPr>
          <w:rFonts w:ascii="Arial Narrow" w:hAnsi="Arial Narrow"/>
          <w:sz w:val="20"/>
          <w:szCs w:val="20"/>
        </w:rPr>
        <w:t xml:space="preserve"> </w:t>
      </w:r>
      <w:r w:rsidRPr="00606979">
        <w:rPr>
          <w:rFonts w:ascii="Arial Narrow" w:hAnsi="Arial Narrow"/>
          <w:sz w:val="20"/>
          <w:szCs w:val="20"/>
        </w:rPr>
        <w:t xml:space="preserve">………………………………………………………………………………..…………………………. </w:t>
      </w:r>
    </w:p>
    <w:p w14:paraId="71FDF2F2" w14:textId="2E4E8933" w:rsidR="00215A29" w:rsidRPr="00606979" w:rsidRDefault="00215A29" w:rsidP="00215A29">
      <w:pPr>
        <w:pStyle w:val="Tekstpodstawowy"/>
        <w:snapToGrid w:val="0"/>
        <w:ind w:left="2325"/>
        <w:rPr>
          <w:rFonts w:ascii="Arial Narrow" w:hAnsi="Arial Narrow"/>
          <w:sz w:val="20"/>
          <w:szCs w:val="20"/>
        </w:rPr>
      </w:pPr>
      <w:r w:rsidRPr="00606979">
        <w:rPr>
          <w:rFonts w:ascii="Arial Narrow" w:hAnsi="Arial Narrow"/>
          <w:sz w:val="16"/>
          <w:szCs w:val="16"/>
        </w:rPr>
        <w:t>Kierownika budowy/kierownika robót drogowych/Inspektora Nadzoru specjalności</w:t>
      </w:r>
      <w:r w:rsidR="00321E4B">
        <w:rPr>
          <w:rFonts w:ascii="Arial Narrow" w:hAnsi="Arial Narrow"/>
          <w:sz w:val="16"/>
          <w:szCs w:val="16"/>
        </w:rPr>
        <w:t xml:space="preserve"> </w:t>
      </w:r>
      <w:r w:rsidRPr="00606979">
        <w:rPr>
          <w:rFonts w:ascii="Arial Narrow" w:hAnsi="Arial Narrow"/>
          <w:sz w:val="16"/>
          <w:szCs w:val="16"/>
        </w:rPr>
        <w:t>drogowe</w:t>
      </w:r>
      <w:r w:rsidR="00321E4B">
        <w:rPr>
          <w:rFonts w:ascii="Arial Narrow" w:hAnsi="Arial Narrow"/>
          <w:sz w:val="16"/>
          <w:szCs w:val="16"/>
        </w:rPr>
        <w:t>j</w:t>
      </w:r>
      <w:r w:rsidRPr="00606979">
        <w:rPr>
          <w:rFonts w:ascii="Arial Narrow" w:hAnsi="Arial Narrow"/>
          <w:sz w:val="16"/>
          <w:szCs w:val="16"/>
          <w:vertAlign w:val="superscript"/>
        </w:rPr>
        <w:tab/>
      </w:r>
    </w:p>
    <w:p w14:paraId="365E3071" w14:textId="77777777" w:rsidR="00215A29" w:rsidRPr="00606979" w:rsidRDefault="00215A29" w:rsidP="00215A29">
      <w:pPr>
        <w:pStyle w:val="Tekstpodstawowy"/>
        <w:snapToGrid w:val="0"/>
        <w:spacing w:line="360" w:lineRule="auto"/>
        <w:rPr>
          <w:rFonts w:ascii="Arial Narrow" w:hAnsi="Arial Narrow"/>
          <w:sz w:val="20"/>
          <w:szCs w:val="20"/>
        </w:rPr>
      </w:pPr>
    </w:p>
    <w:p w14:paraId="66C17AC7" w14:textId="4AD206EE" w:rsidR="00215A29" w:rsidRPr="00606979" w:rsidRDefault="00215A29" w:rsidP="00321E4B">
      <w:pPr>
        <w:pStyle w:val="Tekstpodstawowy"/>
        <w:snapToGrid w:val="0"/>
        <w:spacing w:line="360" w:lineRule="auto"/>
        <w:ind w:firstLine="360"/>
        <w:rPr>
          <w:rFonts w:ascii="Arial Narrow" w:hAnsi="Arial Narrow"/>
          <w:sz w:val="20"/>
          <w:szCs w:val="20"/>
        </w:rPr>
      </w:pPr>
      <w:r w:rsidRPr="00606979">
        <w:rPr>
          <w:rFonts w:ascii="Arial Narrow" w:hAnsi="Arial Narrow"/>
          <w:b/>
          <w:sz w:val="20"/>
          <w:szCs w:val="20"/>
        </w:rPr>
        <w:t>od rozpoczęcia robót do ich zakończenia wydaniem</w:t>
      </w:r>
      <w:r w:rsidRPr="00606979">
        <w:rPr>
          <w:rFonts w:ascii="Arial Narrow" w:hAnsi="Arial Narrow"/>
          <w:sz w:val="20"/>
          <w:szCs w:val="20"/>
        </w:rPr>
        <w:t xml:space="preserve"> ……………………………………………………...………………</w:t>
      </w:r>
    </w:p>
    <w:p w14:paraId="27901C41" w14:textId="77777777" w:rsidR="00215A29" w:rsidRPr="00215A29" w:rsidRDefault="00215A29" w:rsidP="00321E4B">
      <w:pPr>
        <w:pStyle w:val="Tekstpodstawowy"/>
        <w:snapToGrid w:val="0"/>
        <w:ind w:left="3828"/>
        <w:rPr>
          <w:rFonts w:ascii="Arial Narrow" w:hAnsi="Arial Narrow"/>
          <w:sz w:val="16"/>
          <w:szCs w:val="16"/>
        </w:rPr>
      </w:pPr>
      <w:r w:rsidRPr="00606979">
        <w:rPr>
          <w:rFonts w:ascii="Arial Narrow" w:hAnsi="Arial Narrow"/>
          <w:sz w:val="16"/>
          <w:szCs w:val="16"/>
        </w:rPr>
        <w:t xml:space="preserve">                               (Świadectwa Przejęcia/ Protokołu odbioru robót /</w:t>
      </w:r>
      <w:r>
        <w:rPr>
          <w:rFonts w:ascii="Arial Narrow" w:hAnsi="Arial Narrow"/>
          <w:sz w:val="16"/>
          <w:szCs w:val="16"/>
        </w:rPr>
        <w:t>inne</w:t>
      </w:r>
      <w:r w:rsidRPr="00606979">
        <w:rPr>
          <w:rFonts w:ascii="Arial Narrow" w:hAnsi="Arial Narrow"/>
          <w:sz w:val="16"/>
          <w:szCs w:val="16"/>
        </w:rPr>
        <w:t>)</w:t>
      </w:r>
    </w:p>
    <w:p w14:paraId="5E98BC08" w14:textId="77777777" w:rsidR="00215A29" w:rsidRDefault="00215A29" w:rsidP="009A0270">
      <w:pPr>
        <w:pStyle w:val="Tekstpodstawowy"/>
        <w:snapToGrid w:val="0"/>
        <w:rPr>
          <w:rFonts w:ascii="Arial Narrow" w:hAnsi="Arial Narrow"/>
          <w:sz w:val="20"/>
          <w:szCs w:val="20"/>
        </w:rPr>
      </w:pPr>
    </w:p>
    <w:p w14:paraId="2472779E" w14:textId="77777777" w:rsidR="00215A29" w:rsidRPr="00606979" w:rsidRDefault="00215A29" w:rsidP="009A0270">
      <w:pPr>
        <w:pStyle w:val="Tekstpodstawowy"/>
        <w:snapToGrid w:val="0"/>
        <w:rPr>
          <w:rFonts w:ascii="Arial Narrow" w:hAnsi="Arial Narrow"/>
          <w:sz w:val="20"/>
          <w:szCs w:val="20"/>
        </w:rPr>
      </w:pPr>
    </w:p>
    <w:p w14:paraId="5663B3C6" w14:textId="77777777" w:rsidR="004D3934" w:rsidRPr="00606979" w:rsidRDefault="004D3934" w:rsidP="00123384">
      <w:pPr>
        <w:pStyle w:val="Tekstpodstawowy"/>
        <w:numPr>
          <w:ilvl w:val="0"/>
          <w:numId w:val="6"/>
        </w:numPr>
        <w:snapToGrid w:val="0"/>
        <w:ind w:left="425" w:hanging="426"/>
        <w:rPr>
          <w:rFonts w:ascii="Arial Narrow" w:hAnsi="Arial Narrow"/>
          <w:sz w:val="20"/>
          <w:szCs w:val="20"/>
        </w:rPr>
      </w:pPr>
      <w:r w:rsidRPr="00606979">
        <w:rPr>
          <w:rFonts w:ascii="Arial Narrow" w:hAnsi="Arial Narrow"/>
          <w:b/>
          <w:sz w:val="20"/>
          <w:szCs w:val="20"/>
        </w:rPr>
        <w:t>Przy realizacji zadania:</w:t>
      </w:r>
      <w:r w:rsidRPr="00606979">
        <w:rPr>
          <w:rFonts w:ascii="Arial Narrow" w:hAnsi="Arial Narrow"/>
          <w:sz w:val="20"/>
          <w:szCs w:val="20"/>
        </w:rPr>
        <w:t xml:space="preserve"> </w:t>
      </w:r>
    </w:p>
    <w:p w14:paraId="49F4A8CB" w14:textId="0DE1FB2B" w:rsidR="004D3934" w:rsidRPr="00606979" w:rsidRDefault="00321E4B" w:rsidP="00321E4B">
      <w:pPr>
        <w:pStyle w:val="Tekstpodstawowy"/>
        <w:tabs>
          <w:tab w:val="left" w:pos="816"/>
        </w:tabs>
        <w:snapToGrid w:val="0"/>
        <w:ind w:left="425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</w:p>
    <w:p w14:paraId="49FC42DF" w14:textId="77777777" w:rsidR="00215A29" w:rsidRPr="00606979" w:rsidRDefault="00215A29" w:rsidP="00215A29">
      <w:pPr>
        <w:pStyle w:val="Tekstpodstawowy"/>
        <w:snapToGrid w:val="0"/>
        <w:ind w:left="425"/>
        <w:rPr>
          <w:rFonts w:ascii="Arial Narrow" w:hAnsi="Arial Narrow"/>
          <w:sz w:val="20"/>
          <w:szCs w:val="20"/>
        </w:rPr>
      </w:pPr>
      <w:r w:rsidRPr="00606979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…………………………………………………………………………………………………………………………………….……</w:t>
      </w:r>
    </w:p>
    <w:p w14:paraId="6D9E37A8" w14:textId="77777777" w:rsidR="00215A29" w:rsidRPr="00606979" w:rsidRDefault="00215A29" w:rsidP="00215A29">
      <w:pPr>
        <w:pStyle w:val="Tekstpodstawowy"/>
        <w:snapToGrid w:val="0"/>
        <w:ind w:left="425"/>
        <w:rPr>
          <w:rFonts w:ascii="Arial Narrow" w:hAnsi="Arial Narrow"/>
          <w:sz w:val="20"/>
          <w:szCs w:val="20"/>
        </w:rPr>
      </w:pPr>
      <w:r w:rsidRPr="00606979">
        <w:rPr>
          <w:rFonts w:ascii="Arial Narrow" w:hAnsi="Arial Narrow"/>
          <w:sz w:val="20"/>
          <w:szCs w:val="20"/>
        </w:rPr>
        <w:t xml:space="preserve">       </w:t>
      </w:r>
      <w:r w:rsidRPr="00606979">
        <w:rPr>
          <w:rFonts w:ascii="Arial Narrow" w:hAnsi="Arial Narrow"/>
          <w:sz w:val="16"/>
          <w:szCs w:val="16"/>
        </w:rPr>
        <w:t>(podać nazwę, zakres zadania (budowa/przebudowa), klasę</w:t>
      </w:r>
      <w:r>
        <w:rPr>
          <w:rFonts w:ascii="Arial Narrow" w:hAnsi="Arial Narrow"/>
          <w:sz w:val="16"/>
          <w:szCs w:val="16"/>
        </w:rPr>
        <w:t xml:space="preserve"> drogi publicznej, długość, rodzaj nawierzchni</w:t>
      </w:r>
      <w:r w:rsidRPr="00606979">
        <w:rPr>
          <w:rFonts w:ascii="Arial Narrow" w:hAnsi="Arial Narrow"/>
          <w:sz w:val="16"/>
          <w:szCs w:val="16"/>
        </w:rPr>
        <w:t xml:space="preserve"> drogi)</w:t>
      </w:r>
    </w:p>
    <w:p w14:paraId="69CA0F48" w14:textId="77777777" w:rsidR="00215A29" w:rsidRPr="00606979" w:rsidRDefault="00215A29" w:rsidP="00215A29">
      <w:pPr>
        <w:pStyle w:val="Tekstpodstawowy"/>
        <w:snapToGrid w:val="0"/>
        <w:spacing w:line="360" w:lineRule="auto"/>
        <w:rPr>
          <w:rFonts w:ascii="Arial Narrow" w:hAnsi="Arial Narrow"/>
          <w:sz w:val="20"/>
          <w:szCs w:val="20"/>
        </w:rPr>
      </w:pPr>
    </w:p>
    <w:p w14:paraId="07B922B0" w14:textId="520D0064" w:rsidR="00215A29" w:rsidRPr="00606979" w:rsidRDefault="00215A29" w:rsidP="00215A29">
      <w:pPr>
        <w:pStyle w:val="Tekstpodstawowy"/>
        <w:snapToGrid w:val="0"/>
        <w:ind w:firstLine="360"/>
        <w:rPr>
          <w:rFonts w:ascii="Arial Narrow" w:hAnsi="Arial Narrow"/>
          <w:sz w:val="20"/>
          <w:szCs w:val="20"/>
        </w:rPr>
      </w:pPr>
      <w:r w:rsidRPr="00606979">
        <w:rPr>
          <w:rFonts w:ascii="Arial Narrow" w:hAnsi="Arial Narrow"/>
          <w:b/>
          <w:sz w:val="20"/>
          <w:szCs w:val="20"/>
        </w:rPr>
        <w:t xml:space="preserve">sprawował </w:t>
      </w:r>
      <w:r w:rsidR="00321E4B">
        <w:rPr>
          <w:rFonts w:ascii="Arial Narrow" w:hAnsi="Arial Narrow"/>
          <w:b/>
          <w:sz w:val="20"/>
          <w:szCs w:val="20"/>
        </w:rPr>
        <w:t>funkcję</w:t>
      </w:r>
      <w:r w:rsidRPr="00606979">
        <w:rPr>
          <w:rFonts w:ascii="Arial Narrow" w:hAnsi="Arial Narrow"/>
          <w:sz w:val="20"/>
          <w:szCs w:val="20"/>
        </w:rPr>
        <w:t xml:space="preserve"> ………………………………………………………………………………..…………………………. </w:t>
      </w:r>
    </w:p>
    <w:p w14:paraId="64747222" w14:textId="35636DA9" w:rsidR="00215A29" w:rsidRPr="00606979" w:rsidRDefault="00215A29" w:rsidP="00215A29">
      <w:pPr>
        <w:pStyle w:val="Tekstpodstawowy"/>
        <w:snapToGrid w:val="0"/>
        <w:ind w:left="2325"/>
        <w:rPr>
          <w:rFonts w:ascii="Arial Narrow" w:hAnsi="Arial Narrow"/>
          <w:sz w:val="20"/>
          <w:szCs w:val="20"/>
        </w:rPr>
      </w:pPr>
      <w:r w:rsidRPr="00606979">
        <w:rPr>
          <w:rFonts w:ascii="Arial Narrow" w:hAnsi="Arial Narrow"/>
          <w:sz w:val="16"/>
          <w:szCs w:val="16"/>
        </w:rPr>
        <w:t>Kierownika budowy/kierownika robót drogowych/Inspektora Nadzoru specjalności drogowe</w:t>
      </w:r>
      <w:r w:rsidR="003477AA">
        <w:rPr>
          <w:rFonts w:ascii="Arial Narrow" w:hAnsi="Arial Narrow"/>
          <w:sz w:val="16"/>
          <w:szCs w:val="16"/>
        </w:rPr>
        <w:t>j</w:t>
      </w:r>
      <w:r w:rsidRPr="00606979">
        <w:rPr>
          <w:rFonts w:ascii="Arial Narrow" w:hAnsi="Arial Narrow"/>
          <w:sz w:val="16"/>
          <w:szCs w:val="16"/>
          <w:vertAlign w:val="superscript"/>
        </w:rPr>
        <w:tab/>
      </w:r>
    </w:p>
    <w:p w14:paraId="016FC637" w14:textId="43355C3D" w:rsidR="00215A29" w:rsidRPr="00606979" w:rsidRDefault="00215A29" w:rsidP="003477AA">
      <w:pPr>
        <w:pStyle w:val="Tekstpodstawowy"/>
        <w:snapToGrid w:val="0"/>
        <w:spacing w:line="360" w:lineRule="auto"/>
        <w:ind w:firstLine="360"/>
        <w:rPr>
          <w:rFonts w:ascii="Arial Narrow" w:hAnsi="Arial Narrow"/>
          <w:sz w:val="20"/>
          <w:szCs w:val="20"/>
        </w:rPr>
      </w:pPr>
      <w:r w:rsidRPr="00606979">
        <w:rPr>
          <w:rFonts w:ascii="Arial Narrow" w:hAnsi="Arial Narrow"/>
          <w:b/>
          <w:sz w:val="20"/>
          <w:szCs w:val="20"/>
        </w:rPr>
        <w:t>od rozpoczęcia robót do ich zakończenia wydaniem</w:t>
      </w:r>
      <w:r w:rsidRPr="00606979">
        <w:rPr>
          <w:rFonts w:ascii="Arial Narrow" w:hAnsi="Arial Narrow"/>
          <w:sz w:val="20"/>
          <w:szCs w:val="20"/>
        </w:rPr>
        <w:t xml:space="preserve"> ………………………………</w:t>
      </w:r>
      <w:r w:rsidR="003477AA">
        <w:rPr>
          <w:rFonts w:ascii="Arial Narrow" w:hAnsi="Arial Narrow"/>
          <w:sz w:val="20"/>
          <w:szCs w:val="20"/>
        </w:rPr>
        <w:t>………….</w:t>
      </w:r>
      <w:r w:rsidRPr="00606979">
        <w:rPr>
          <w:rFonts w:ascii="Arial Narrow" w:hAnsi="Arial Narrow"/>
          <w:sz w:val="20"/>
          <w:szCs w:val="20"/>
        </w:rPr>
        <w:t>…………...………………</w:t>
      </w:r>
    </w:p>
    <w:p w14:paraId="3813EB72" w14:textId="77777777" w:rsidR="00215A29" w:rsidRPr="00606979" w:rsidRDefault="00215A29" w:rsidP="003477AA">
      <w:pPr>
        <w:pStyle w:val="Tekstpodstawowy"/>
        <w:snapToGrid w:val="0"/>
        <w:ind w:left="3828"/>
        <w:rPr>
          <w:rFonts w:ascii="Arial Narrow" w:hAnsi="Arial Narrow"/>
          <w:sz w:val="16"/>
          <w:szCs w:val="16"/>
        </w:rPr>
      </w:pPr>
      <w:r w:rsidRPr="00606979">
        <w:rPr>
          <w:rFonts w:ascii="Arial Narrow" w:hAnsi="Arial Narrow"/>
          <w:sz w:val="16"/>
          <w:szCs w:val="16"/>
        </w:rPr>
        <w:lastRenderedPageBreak/>
        <w:t xml:space="preserve">                               (Świadectwa Przejęcia/ Protokołu odbioru robót /</w:t>
      </w:r>
      <w:r>
        <w:rPr>
          <w:rFonts w:ascii="Arial Narrow" w:hAnsi="Arial Narrow"/>
          <w:sz w:val="16"/>
          <w:szCs w:val="16"/>
        </w:rPr>
        <w:t>inne</w:t>
      </w:r>
      <w:r w:rsidRPr="00606979">
        <w:rPr>
          <w:rFonts w:ascii="Arial Narrow" w:hAnsi="Arial Narrow"/>
          <w:sz w:val="16"/>
          <w:szCs w:val="16"/>
        </w:rPr>
        <w:t>)</w:t>
      </w:r>
    </w:p>
    <w:p w14:paraId="6F3C487B" w14:textId="77777777" w:rsidR="004D3934" w:rsidRPr="00606979" w:rsidRDefault="004D3934" w:rsidP="009A0270">
      <w:pPr>
        <w:pStyle w:val="Tekstpodstawowy"/>
        <w:snapToGrid w:val="0"/>
        <w:rPr>
          <w:rFonts w:ascii="Arial Narrow" w:hAnsi="Arial Narrow"/>
          <w:sz w:val="20"/>
          <w:szCs w:val="20"/>
        </w:rPr>
      </w:pPr>
    </w:p>
    <w:p w14:paraId="26294774" w14:textId="6B9231FC" w:rsidR="00321E4B" w:rsidRPr="00606979" w:rsidRDefault="00321E4B" w:rsidP="00123384">
      <w:pPr>
        <w:pStyle w:val="Tekstpodstawowy"/>
        <w:numPr>
          <w:ilvl w:val="0"/>
          <w:numId w:val="6"/>
        </w:numPr>
        <w:snapToGrid w:val="0"/>
        <w:ind w:left="425" w:hanging="426"/>
        <w:rPr>
          <w:rFonts w:ascii="Arial Narrow" w:hAnsi="Arial Narrow"/>
          <w:sz w:val="20"/>
          <w:szCs w:val="20"/>
        </w:rPr>
      </w:pPr>
      <w:r w:rsidRPr="00606979">
        <w:rPr>
          <w:rFonts w:ascii="Arial Narrow" w:hAnsi="Arial Narrow"/>
          <w:b/>
          <w:sz w:val="20"/>
          <w:szCs w:val="20"/>
        </w:rPr>
        <w:t>Przy realizacji zadania:</w:t>
      </w:r>
      <w:r w:rsidRPr="00606979">
        <w:rPr>
          <w:rFonts w:ascii="Arial Narrow" w:hAnsi="Arial Narrow"/>
          <w:sz w:val="20"/>
          <w:szCs w:val="20"/>
        </w:rPr>
        <w:t xml:space="preserve"> </w:t>
      </w:r>
    </w:p>
    <w:p w14:paraId="18A6FA2B" w14:textId="77777777" w:rsidR="00321E4B" w:rsidRPr="00606979" w:rsidRDefault="00321E4B" w:rsidP="00321E4B">
      <w:pPr>
        <w:pStyle w:val="Tekstpodstawowy"/>
        <w:tabs>
          <w:tab w:val="left" w:pos="816"/>
        </w:tabs>
        <w:snapToGrid w:val="0"/>
        <w:ind w:left="425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</w:p>
    <w:p w14:paraId="58D812F8" w14:textId="77777777" w:rsidR="00321E4B" w:rsidRPr="00606979" w:rsidRDefault="00321E4B" w:rsidP="00321E4B">
      <w:pPr>
        <w:pStyle w:val="Tekstpodstawowy"/>
        <w:snapToGrid w:val="0"/>
        <w:ind w:left="425"/>
        <w:rPr>
          <w:rFonts w:ascii="Arial Narrow" w:hAnsi="Arial Narrow"/>
          <w:sz w:val="20"/>
          <w:szCs w:val="20"/>
        </w:rPr>
      </w:pPr>
      <w:r w:rsidRPr="00606979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…………………………………………………………………………………………………………………………………….……</w:t>
      </w:r>
    </w:p>
    <w:p w14:paraId="745C9BA4" w14:textId="77777777" w:rsidR="00321E4B" w:rsidRPr="00606979" w:rsidRDefault="00321E4B" w:rsidP="00321E4B">
      <w:pPr>
        <w:pStyle w:val="Tekstpodstawowy"/>
        <w:snapToGrid w:val="0"/>
        <w:ind w:left="425"/>
        <w:rPr>
          <w:rFonts w:ascii="Arial Narrow" w:hAnsi="Arial Narrow"/>
          <w:sz w:val="20"/>
          <w:szCs w:val="20"/>
        </w:rPr>
      </w:pPr>
      <w:r w:rsidRPr="00606979">
        <w:rPr>
          <w:rFonts w:ascii="Arial Narrow" w:hAnsi="Arial Narrow"/>
          <w:sz w:val="20"/>
          <w:szCs w:val="20"/>
        </w:rPr>
        <w:t xml:space="preserve">       </w:t>
      </w:r>
      <w:r w:rsidRPr="00606979">
        <w:rPr>
          <w:rFonts w:ascii="Arial Narrow" w:hAnsi="Arial Narrow"/>
          <w:sz w:val="16"/>
          <w:szCs w:val="16"/>
        </w:rPr>
        <w:t>(podać nazwę, zakres zadania (budowa/przebudowa), klasę</w:t>
      </w:r>
      <w:r>
        <w:rPr>
          <w:rFonts w:ascii="Arial Narrow" w:hAnsi="Arial Narrow"/>
          <w:sz w:val="16"/>
          <w:szCs w:val="16"/>
        </w:rPr>
        <w:t xml:space="preserve"> drogi publicznej, długość, rodzaj nawierzchni</w:t>
      </w:r>
      <w:r w:rsidRPr="00606979">
        <w:rPr>
          <w:rFonts w:ascii="Arial Narrow" w:hAnsi="Arial Narrow"/>
          <w:sz w:val="16"/>
          <w:szCs w:val="16"/>
        </w:rPr>
        <w:t xml:space="preserve"> drogi)</w:t>
      </w:r>
    </w:p>
    <w:p w14:paraId="1FCBE3D5" w14:textId="77777777" w:rsidR="00321E4B" w:rsidRPr="00606979" w:rsidRDefault="00321E4B" w:rsidP="00321E4B">
      <w:pPr>
        <w:pStyle w:val="Tekstpodstawowy"/>
        <w:snapToGrid w:val="0"/>
        <w:spacing w:line="360" w:lineRule="auto"/>
        <w:rPr>
          <w:rFonts w:ascii="Arial Narrow" w:hAnsi="Arial Narrow"/>
          <w:sz w:val="20"/>
          <w:szCs w:val="20"/>
        </w:rPr>
      </w:pPr>
    </w:p>
    <w:p w14:paraId="6BF02297" w14:textId="71AF3AB5" w:rsidR="00321E4B" w:rsidRPr="00606979" w:rsidRDefault="00321E4B" w:rsidP="00321E4B">
      <w:pPr>
        <w:pStyle w:val="Tekstpodstawowy"/>
        <w:snapToGrid w:val="0"/>
        <w:ind w:firstLine="360"/>
        <w:rPr>
          <w:rFonts w:ascii="Arial Narrow" w:hAnsi="Arial Narrow"/>
          <w:sz w:val="20"/>
          <w:szCs w:val="20"/>
        </w:rPr>
      </w:pPr>
      <w:r w:rsidRPr="00606979">
        <w:rPr>
          <w:rFonts w:ascii="Arial Narrow" w:hAnsi="Arial Narrow"/>
          <w:b/>
          <w:sz w:val="20"/>
          <w:szCs w:val="20"/>
        </w:rPr>
        <w:t xml:space="preserve">sprawował </w:t>
      </w:r>
      <w:r>
        <w:rPr>
          <w:rFonts w:ascii="Arial Narrow" w:hAnsi="Arial Narrow"/>
          <w:b/>
          <w:sz w:val="20"/>
          <w:szCs w:val="20"/>
        </w:rPr>
        <w:t>funkcję</w:t>
      </w:r>
      <w:r w:rsidRPr="00606979">
        <w:rPr>
          <w:rFonts w:ascii="Arial Narrow" w:hAnsi="Arial Narrow"/>
          <w:sz w:val="20"/>
          <w:szCs w:val="20"/>
        </w:rPr>
        <w:t xml:space="preserve"> ………………………………………………………………………………..…………………………. </w:t>
      </w:r>
    </w:p>
    <w:p w14:paraId="766BEE3E" w14:textId="1081AB06" w:rsidR="00321E4B" w:rsidRPr="00606979" w:rsidRDefault="00321E4B" w:rsidP="00321E4B">
      <w:pPr>
        <w:pStyle w:val="Tekstpodstawowy"/>
        <w:snapToGrid w:val="0"/>
        <w:ind w:left="2325"/>
        <w:rPr>
          <w:rFonts w:ascii="Arial Narrow" w:hAnsi="Arial Narrow"/>
          <w:sz w:val="20"/>
          <w:szCs w:val="20"/>
        </w:rPr>
      </w:pPr>
      <w:r w:rsidRPr="00606979">
        <w:rPr>
          <w:rFonts w:ascii="Arial Narrow" w:hAnsi="Arial Narrow"/>
          <w:sz w:val="16"/>
          <w:szCs w:val="16"/>
        </w:rPr>
        <w:t>Kierownika budowy/kierownika robót drogowych/Inspektora</w:t>
      </w:r>
      <w:r w:rsidR="003477AA">
        <w:rPr>
          <w:rFonts w:ascii="Arial Narrow" w:hAnsi="Arial Narrow"/>
          <w:sz w:val="16"/>
          <w:szCs w:val="16"/>
        </w:rPr>
        <w:t xml:space="preserve"> Nadzoru specjalności d</w:t>
      </w:r>
      <w:r w:rsidRPr="00606979">
        <w:rPr>
          <w:rFonts w:ascii="Arial Narrow" w:hAnsi="Arial Narrow"/>
          <w:sz w:val="16"/>
          <w:szCs w:val="16"/>
        </w:rPr>
        <w:t>rogowe</w:t>
      </w:r>
      <w:r w:rsidRPr="00606979">
        <w:rPr>
          <w:rFonts w:ascii="Arial Narrow" w:hAnsi="Arial Narrow"/>
          <w:sz w:val="16"/>
          <w:szCs w:val="16"/>
          <w:vertAlign w:val="superscript"/>
        </w:rPr>
        <w:tab/>
      </w:r>
    </w:p>
    <w:p w14:paraId="598ACB16" w14:textId="131551E3" w:rsidR="003477AA" w:rsidRDefault="003477AA" w:rsidP="00321E4B">
      <w:pPr>
        <w:pStyle w:val="Tekstpodstawowy"/>
        <w:snapToGrid w:val="0"/>
        <w:spacing w:line="360" w:lineRule="auto"/>
        <w:ind w:firstLine="360"/>
        <w:rPr>
          <w:rFonts w:ascii="Arial Narrow" w:hAnsi="Arial Narrow"/>
          <w:b/>
          <w:sz w:val="20"/>
          <w:szCs w:val="20"/>
        </w:rPr>
      </w:pPr>
    </w:p>
    <w:p w14:paraId="7B1F036B" w14:textId="6C465F23" w:rsidR="00321E4B" w:rsidRPr="00606979" w:rsidRDefault="00321E4B" w:rsidP="003477AA">
      <w:pPr>
        <w:pStyle w:val="Tekstpodstawowy"/>
        <w:snapToGrid w:val="0"/>
        <w:spacing w:line="360" w:lineRule="auto"/>
        <w:ind w:firstLine="360"/>
        <w:rPr>
          <w:rFonts w:ascii="Arial Narrow" w:hAnsi="Arial Narrow"/>
          <w:sz w:val="20"/>
          <w:szCs w:val="20"/>
        </w:rPr>
      </w:pPr>
      <w:r w:rsidRPr="00606979">
        <w:rPr>
          <w:rFonts w:ascii="Arial Narrow" w:hAnsi="Arial Narrow"/>
          <w:b/>
          <w:sz w:val="20"/>
          <w:szCs w:val="20"/>
        </w:rPr>
        <w:t>od rozpoczęcia robót do ich zakończenia wydaniem</w:t>
      </w:r>
      <w:r w:rsidRPr="00606979">
        <w:rPr>
          <w:rFonts w:ascii="Arial Narrow" w:hAnsi="Arial Narrow"/>
          <w:sz w:val="20"/>
          <w:szCs w:val="20"/>
        </w:rPr>
        <w:t xml:space="preserve"> ………………</w:t>
      </w:r>
      <w:r w:rsidR="003477AA">
        <w:rPr>
          <w:rFonts w:ascii="Arial Narrow" w:hAnsi="Arial Narrow"/>
          <w:sz w:val="20"/>
          <w:szCs w:val="20"/>
        </w:rPr>
        <w:t>…………..</w:t>
      </w:r>
      <w:r w:rsidRPr="00606979">
        <w:rPr>
          <w:rFonts w:ascii="Arial Narrow" w:hAnsi="Arial Narrow"/>
          <w:sz w:val="20"/>
          <w:szCs w:val="20"/>
        </w:rPr>
        <w:t>…………………………...………………</w:t>
      </w:r>
    </w:p>
    <w:p w14:paraId="6FD32817" w14:textId="77777777" w:rsidR="00321E4B" w:rsidRPr="00606979" w:rsidRDefault="00321E4B" w:rsidP="003477AA">
      <w:pPr>
        <w:pStyle w:val="Tekstpodstawowy"/>
        <w:snapToGrid w:val="0"/>
        <w:ind w:left="4111"/>
        <w:rPr>
          <w:rFonts w:ascii="Arial Narrow" w:hAnsi="Arial Narrow"/>
          <w:sz w:val="16"/>
          <w:szCs w:val="16"/>
        </w:rPr>
      </w:pPr>
      <w:r w:rsidRPr="00606979">
        <w:rPr>
          <w:rFonts w:ascii="Arial Narrow" w:hAnsi="Arial Narrow"/>
          <w:sz w:val="16"/>
          <w:szCs w:val="16"/>
        </w:rPr>
        <w:t xml:space="preserve">                               (Świadectwa Przejęcia/ Protokołu odbioru robót /</w:t>
      </w:r>
      <w:r>
        <w:rPr>
          <w:rFonts w:ascii="Arial Narrow" w:hAnsi="Arial Narrow"/>
          <w:sz w:val="16"/>
          <w:szCs w:val="16"/>
        </w:rPr>
        <w:t>inne</w:t>
      </w:r>
      <w:r w:rsidRPr="00606979">
        <w:rPr>
          <w:rFonts w:ascii="Arial Narrow" w:hAnsi="Arial Narrow"/>
          <w:sz w:val="16"/>
          <w:szCs w:val="16"/>
        </w:rPr>
        <w:t>)</w:t>
      </w:r>
    </w:p>
    <w:p w14:paraId="12B5DCE4" w14:textId="77777777" w:rsidR="00321E4B" w:rsidRPr="00606979" w:rsidRDefault="00321E4B" w:rsidP="00321E4B">
      <w:pPr>
        <w:pStyle w:val="Tekstpodstawowy"/>
        <w:snapToGrid w:val="0"/>
        <w:rPr>
          <w:rFonts w:ascii="Arial Narrow" w:hAnsi="Arial Narrow"/>
          <w:sz w:val="20"/>
          <w:szCs w:val="20"/>
        </w:rPr>
      </w:pPr>
    </w:p>
    <w:p w14:paraId="62949086" w14:textId="77777777" w:rsidR="00321E4B" w:rsidRPr="00606979" w:rsidRDefault="00321E4B" w:rsidP="00123384">
      <w:pPr>
        <w:pStyle w:val="Tekstpodstawowy"/>
        <w:numPr>
          <w:ilvl w:val="0"/>
          <w:numId w:val="6"/>
        </w:numPr>
        <w:snapToGrid w:val="0"/>
        <w:ind w:left="425" w:hanging="426"/>
        <w:rPr>
          <w:rFonts w:ascii="Arial Narrow" w:hAnsi="Arial Narrow"/>
          <w:sz w:val="20"/>
          <w:szCs w:val="20"/>
        </w:rPr>
      </w:pPr>
      <w:r w:rsidRPr="00606979">
        <w:rPr>
          <w:rFonts w:ascii="Arial Narrow" w:hAnsi="Arial Narrow"/>
          <w:b/>
          <w:sz w:val="20"/>
          <w:szCs w:val="20"/>
        </w:rPr>
        <w:t>Przy realizacji zadania:</w:t>
      </w:r>
      <w:r w:rsidRPr="00606979">
        <w:rPr>
          <w:rFonts w:ascii="Arial Narrow" w:hAnsi="Arial Narrow"/>
          <w:sz w:val="20"/>
          <w:szCs w:val="20"/>
        </w:rPr>
        <w:t xml:space="preserve"> </w:t>
      </w:r>
    </w:p>
    <w:p w14:paraId="787947CF" w14:textId="77777777" w:rsidR="00321E4B" w:rsidRPr="00606979" w:rsidRDefault="00321E4B" w:rsidP="00321E4B">
      <w:pPr>
        <w:pStyle w:val="Tekstpodstawowy"/>
        <w:tabs>
          <w:tab w:val="left" w:pos="816"/>
        </w:tabs>
        <w:snapToGrid w:val="0"/>
        <w:ind w:left="425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</w:p>
    <w:p w14:paraId="5FC4B5F3" w14:textId="77777777" w:rsidR="00321E4B" w:rsidRPr="00606979" w:rsidRDefault="00321E4B" w:rsidP="00321E4B">
      <w:pPr>
        <w:pStyle w:val="Tekstpodstawowy"/>
        <w:snapToGrid w:val="0"/>
        <w:ind w:left="425"/>
        <w:rPr>
          <w:rFonts w:ascii="Arial Narrow" w:hAnsi="Arial Narrow"/>
          <w:sz w:val="20"/>
          <w:szCs w:val="20"/>
        </w:rPr>
      </w:pPr>
      <w:r w:rsidRPr="00606979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…………………………………………………………………………………………………………………………………….……</w:t>
      </w:r>
    </w:p>
    <w:p w14:paraId="18851EE5" w14:textId="77777777" w:rsidR="00321E4B" w:rsidRPr="00606979" w:rsidRDefault="00321E4B" w:rsidP="00321E4B">
      <w:pPr>
        <w:pStyle w:val="Tekstpodstawowy"/>
        <w:snapToGrid w:val="0"/>
        <w:ind w:left="425"/>
        <w:rPr>
          <w:rFonts w:ascii="Arial Narrow" w:hAnsi="Arial Narrow"/>
          <w:sz w:val="20"/>
          <w:szCs w:val="20"/>
        </w:rPr>
      </w:pPr>
      <w:r w:rsidRPr="00606979">
        <w:rPr>
          <w:rFonts w:ascii="Arial Narrow" w:hAnsi="Arial Narrow"/>
          <w:sz w:val="20"/>
          <w:szCs w:val="20"/>
        </w:rPr>
        <w:t xml:space="preserve">       </w:t>
      </w:r>
      <w:r w:rsidRPr="00606979">
        <w:rPr>
          <w:rFonts w:ascii="Arial Narrow" w:hAnsi="Arial Narrow"/>
          <w:sz w:val="16"/>
          <w:szCs w:val="16"/>
        </w:rPr>
        <w:t>(podać nazwę, zakres zadania (budowa/przebudowa), klasę</w:t>
      </w:r>
      <w:r>
        <w:rPr>
          <w:rFonts w:ascii="Arial Narrow" w:hAnsi="Arial Narrow"/>
          <w:sz w:val="16"/>
          <w:szCs w:val="16"/>
        </w:rPr>
        <w:t xml:space="preserve"> drogi publicznej, długość, rodzaj nawierzchni</w:t>
      </w:r>
      <w:r w:rsidRPr="00606979">
        <w:rPr>
          <w:rFonts w:ascii="Arial Narrow" w:hAnsi="Arial Narrow"/>
          <w:sz w:val="16"/>
          <w:szCs w:val="16"/>
        </w:rPr>
        <w:t xml:space="preserve"> drogi)</w:t>
      </w:r>
    </w:p>
    <w:p w14:paraId="45FEF515" w14:textId="77777777" w:rsidR="00321E4B" w:rsidRPr="00606979" w:rsidRDefault="00321E4B" w:rsidP="00321E4B">
      <w:pPr>
        <w:pStyle w:val="Tekstpodstawowy"/>
        <w:snapToGrid w:val="0"/>
        <w:spacing w:line="360" w:lineRule="auto"/>
        <w:rPr>
          <w:rFonts w:ascii="Arial Narrow" w:hAnsi="Arial Narrow"/>
          <w:sz w:val="20"/>
          <w:szCs w:val="20"/>
        </w:rPr>
      </w:pPr>
    </w:p>
    <w:p w14:paraId="610D01D1" w14:textId="61BA049A" w:rsidR="00321E4B" w:rsidRPr="00606979" w:rsidRDefault="00321E4B" w:rsidP="00321E4B">
      <w:pPr>
        <w:pStyle w:val="Tekstpodstawowy"/>
        <w:snapToGrid w:val="0"/>
        <w:ind w:firstLine="36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sprawował funkcję</w:t>
      </w:r>
      <w:r w:rsidRPr="00606979">
        <w:rPr>
          <w:rFonts w:ascii="Arial Narrow" w:hAnsi="Arial Narrow"/>
          <w:sz w:val="20"/>
          <w:szCs w:val="20"/>
        </w:rPr>
        <w:t xml:space="preserve"> ………………………………………………………………………………..…………………………. </w:t>
      </w:r>
    </w:p>
    <w:p w14:paraId="4B0B8AF0" w14:textId="60A6AEFF" w:rsidR="00321E4B" w:rsidRPr="003477AA" w:rsidRDefault="00321E4B" w:rsidP="003477AA">
      <w:pPr>
        <w:pStyle w:val="Tekstpodstawowy"/>
        <w:snapToGrid w:val="0"/>
        <w:ind w:left="2325"/>
        <w:rPr>
          <w:rFonts w:ascii="Arial Narrow" w:hAnsi="Arial Narrow"/>
          <w:sz w:val="16"/>
          <w:szCs w:val="16"/>
        </w:rPr>
      </w:pPr>
      <w:r w:rsidRPr="00606979">
        <w:rPr>
          <w:rFonts w:ascii="Arial Narrow" w:hAnsi="Arial Narrow"/>
          <w:sz w:val="16"/>
          <w:szCs w:val="16"/>
        </w:rPr>
        <w:t>Kierownika budowy/kierownika robót drogowych/</w:t>
      </w:r>
      <w:r w:rsidR="003477AA">
        <w:rPr>
          <w:rFonts w:ascii="Arial Narrow" w:hAnsi="Arial Narrow"/>
          <w:sz w:val="16"/>
          <w:szCs w:val="16"/>
        </w:rPr>
        <w:t xml:space="preserve">Inspektora Nadzoru specjalności </w:t>
      </w:r>
      <w:r w:rsidR="003477AA" w:rsidRPr="00606979">
        <w:rPr>
          <w:rFonts w:ascii="Arial Narrow" w:hAnsi="Arial Narrow"/>
          <w:sz w:val="16"/>
          <w:szCs w:val="16"/>
        </w:rPr>
        <w:t>drogowe</w:t>
      </w:r>
      <w:r w:rsidR="003477AA">
        <w:rPr>
          <w:rFonts w:ascii="Arial Narrow" w:hAnsi="Arial Narrow"/>
          <w:sz w:val="16"/>
          <w:szCs w:val="16"/>
        </w:rPr>
        <w:t xml:space="preserve">j </w:t>
      </w:r>
      <w:r w:rsidRPr="00606979">
        <w:rPr>
          <w:rFonts w:ascii="Arial Narrow" w:hAnsi="Arial Narrow"/>
          <w:sz w:val="16"/>
          <w:szCs w:val="16"/>
          <w:vertAlign w:val="superscript"/>
        </w:rPr>
        <w:tab/>
      </w:r>
    </w:p>
    <w:p w14:paraId="2A92D20D" w14:textId="77777777" w:rsidR="003477AA" w:rsidRDefault="003477AA" w:rsidP="00321E4B">
      <w:pPr>
        <w:pStyle w:val="Tekstpodstawowy"/>
        <w:snapToGrid w:val="0"/>
        <w:spacing w:line="360" w:lineRule="auto"/>
        <w:ind w:firstLine="360"/>
        <w:rPr>
          <w:rFonts w:ascii="Arial Narrow" w:hAnsi="Arial Narrow"/>
          <w:b/>
          <w:sz w:val="20"/>
          <w:szCs w:val="20"/>
        </w:rPr>
      </w:pPr>
    </w:p>
    <w:p w14:paraId="2211A199" w14:textId="3442D987" w:rsidR="00321E4B" w:rsidRPr="00606979" w:rsidRDefault="00321E4B" w:rsidP="003477AA">
      <w:pPr>
        <w:pStyle w:val="Tekstpodstawowy"/>
        <w:snapToGrid w:val="0"/>
        <w:spacing w:line="360" w:lineRule="auto"/>
        <w:ind w:firstLine="360"/>
        <w:rPr>
          <w:rFonts w:ascii="Arial Narrow" w:hAnsi="Arial Narrow"/>
          <w:sz w:val="20"/>
          <w:szCs w:val="20"/>
        </w:rPr>
      </w:pPr>
      <w:r w:rsidRPr="00606979">
        <w:rPr>
          <w:rFonts w:ascii="Arial Narrow" w:hAnsi="Arial Narrow"/>
          <w:b/>
          <w:sz w:val="20"/>
          <w:szCs w:val="20"/>
        </w:rPr>
        <w:t>od rozpoczęcia robót do ich zakończenia wydaniem</w:t>
      </w:r>
      <w:r w:rsidRPr="00606979">
        <w:rPr>
          <w:rFonts w:ascii="Arial Narrow" w:hAnsi="Arial Narrow"/>
          <w:sz w:val="20"/>
          <w:szCs w:val="20"/>
        </w:rPr>
        <w:t xml:space="preserve"> </w:t>
      </w:r>
      <w:r w:rsidR="003477AA">
        <w:rPr>
          <w:rFonts w:ascii="Arial Narrow" w:hAnsi="Arial Narrow"/>
          <w:sz w:val="20"/>
          <w:szCs w:val="20"/>
        </w:rPr>
        <w:t>…………….</w:t>
      </w:r>
      <w:r w:rsidRPr="00606979">
        <w:rPr>
          <w:rFonts w:ascii="Arial Narrow" w:hAnsi="Arial Narrow"/>
          <w:sz w:val="20"/>
          <w:szCs w:val="20"/>
        </w:rPr>
        <w:t>…………………………………………...………………</w:t>
      </w:r>
    </w:p>
    <w:p w14:paraId="19711D50" w14:textId="77777777" w:rsidR="00321E4B" w:rsidRPr="00606979" w:rsidRDefault="00321E4B" w:rsidP="003477AA">
      <w:pPr>
        <w:pStyle w:val="Tekstpodstawowy"/>
        <w:snapToGrid w:val="0"/>
        <w:ind w:left="4111"/>
        <w:rPr>
          <w:rFonts w:ascii="Arial Narrow" w:hAnsi="Arial Narrow"/>
          <w:sz w:val="16"/>
          <w:szCs w:val="16"/>
        </w:rPr>
      </w:pPr>
      <w:r w:rsidRPr="00606979">
        <w:rPr>
          <w:rFonts w:ascii="Arial Narrow" w:hAnsi="Arial Narrow"/>
          <w:sz w:val="16"/>
          <w:szCs w:val="16"/>
        </w:rPr>
        <w:t xml:space="preserve">                               (Świadectwa Przejęcia/ Protokołu odbioru robót /</w:t>
      </w:r>
      <w:r>
        <w:rPr>
          <w:rFonts w:ascii="Arial Narrow" w:hAnsi="Arial Narrow"/>
          <w:sz w:val="16"/>
          <w:szCs w:val="16"/>
        </w:rPr>
        <w:t>inne</w:t>
      </w:r>
      <w:r w:rsidRPr="00606979">
        <w:rPr>
          <w:rFonts w:ascii="Arial Narrow" w:hAnsi="Arial Narrow"/>
          <w:sz w:val="16"/>
          <w:szCs w:val="16"/>
        </w:rPr>
        <w:t>)</w:t>
      </w:r>
    </w:p>
    <w:p w14:paraId="237E386B" w14:textId="77777777" w:rsidR="00321E4B" w:rsidRPr="00606979" w:rsidRDefault="00321E4B" w:rsidP="00321E4B">
      <w:pPr>
        <w:pStyle w:val="Tekstpodstawowy"/>
        <w:snapToGrid w:val="0"/>
        <w:rPr>
          <w:rFonts w:ascii="Arial Narrow" w:hAnsi="Arial Narrow"/>
          <w:sz w:val="20"/>
          <w:szCs w:val="20"/>
        </w:rPr>
      </w:pPr>
    </w:p>
    <w:p w14:paraId="76B59AB4" w14:textId="66AA1660" w:rsidR="004D3934" w:rsidRPr="00606979" w:rsidRDefault="004D3934" w:rsidP="009A0270">
      <w:pPr>
        <w:pStyle w:val="Tekstpodstawowy"/>
        <w:snapToGrid w:val="0"/>
        <w:rPr>
          <w:rFonts w:ascii="Arial Narrow" w:hAnsi="Arial Narrow"/>
          <w:sz w:val="20"/>
          <w:szCs w:val="20"/>
        </w:rPr>
      </w:pPr>
    </w:p>
    <w:p w14:paraId="15377459" w14:textId="77777777" w:rsidR="00E879E4" w:rsidRPr="00606979" w:rsidRDefault="00E879E4" w:rsidP="009A0270">
      <w:pPr>
        <w:pStyle w:val="Tekstpodstawowy"/>
        <w:snapToGrid w:val="0"/>
        <w:rPr>
          <w:rFonts w:ascii="Arial Narrow" w:hAnsi="Arial Narrow"/>
          <w:sz w:val="20"/>
          <w:szCs w:val="20"/>
        </w:rPr>
      </w:pPr>
    </w:p>
    <w:p w14:paraId="0B773408" w14:textId="77777777" w:rsidR="00E833AD" w:rsidRPr="00606979" w:rsidRDefault="00E833AD" w:rsidP="004C3453">
      <w:pPr>
        <w:pStyle w:val="Nagwek6"/>
        <w:spacing w:before="0"/>
        <w:rPr>
          <w:rFonts w:ascii="Arial Narrow" w:hAnsi="Arial Narrow"/>
        </w:rPr>
      </w:pPr>
    </w:p>
    <w:p w14:paraId="7713C522" w14:textId="77777777" w:rsidR="00E833AD" w:rsidRPr="00606979" w:rsidRDefault="00E833AD" w:rsidP="004C3453">
      <w:pPr>
        <w:pStyle w:val="Nagwek6"/>
        <w:spacing w:before="0"/>
        <w:rPr>
          <w:rFonts w:ascii="Arial Narrow" w:hAnsi="Arial Narrow"/>
        </w:rPr>
      </w:pPr>
    </w:p>
    <w:p w14:paraId="4C7EAC53" w14:textId="77777777" w:rsidR="00E833AD" w:rsidRPr="00606979" w:rsidRDefault="00E833AD" w:rsidP="004C3453">
      <w:pPr>
        <w:pStyle w:val="Nagwek6"/>
        <w:spacing w:before="0"/>
        <w:rPr>
          <w:rFonts w:ascii="Arial Narrow" w:hAnsi="Arial Narrow"/>
        </w:rPr>
      </w:pPr>
    </w:p>
    <w:p w14:paraId="32A5D979" w14:textId="1AE6EE76" w:rsidR="00293045" w:rsidRPr="00606979" w:rsidRDefault="00293045" w:rsidP="00293045">
      <w:pPr>
        <w:pStyle w:val="Zwykytekst1"/>
        <w:jc w:val="both"/>
        <w:rPr>
          <w:rFonts w:ascii="Arial Narrow" w:hAnsi="Arial Narrow" w:cs="Times New Roman"/>
          <w:sz w:val="16"/>
          <w:szCs w:val="16"/>
        </w:rPr>
      </w:pPr>
      <w:r w:rsidRPr="00606979">
        <w:rPr>
          <w:rFonts w:ascii="Arial Narrow" w:hAnsi="Arial Narrow" w:cs="Times New Roman"/>
          <w:sz w:val="16"/>
          <w:szCs w:val="16"/>
        </w:rPr>
        <w:t xml:space="preserve">__________________ dnia __ __ </w:t>
      </w:r>
      <w:r w:rsidR="00C41392">
        <w:rPr>
          <w:rFonts w:ascii="Arial Narrow" w:hAnsi="Arial Narrow" w:cs="Times New Roman"/>
          <w:sz w:val="16"/>
          <w:szCs w:val="16"/>
        </w:rPr>
        <w:t>2021</w:t>
      </w:r>
      <w:r w:rsidRPr="00606979">
        <w:rPr>
          <w:rFonts w:ascii="Arial Narrow" w:hAnsi="Arial Narrow" w:cs="Times New Roman"/>
          <w:sz w:val="16"/>
          <w:szCs w:val="16"/>
        </w:rPr>
        <w:t xml:space="preserve"> roku</w:t>
      </w:r>
    </w:p>
    <w:p w14:paraId="1F94D153" w14:textId="77777777" w:rsidR="00293045" w:rsidRPr="00606979" w:rsidRDefault="00293045" w:rsidP="00293045">
      <w:pPr>
        <w:pStyle w:val="Zwykytekst1"/>
        <w:jc w:val="both"/>
        <w:rPr>
          <w:rFonts w:ascii="Arial Narrow" w:hAnsi="Arial Narrow" w:cs="Times New Roman"/>
          <w:sz w:val="16"/>
          <w:szCs w:val="16"/>
        </w:rPr>
      </w:pPr>
    </w:p>
    <w:p w14:paraId="2B2F12E1" w14:textId="77777777" w:rsidR="00293045" w:rsidRPr="00606979" w:rsidRDefault="00293045" w:rsidP="00293045">
      <w:pPr>
        <w:pStyle w:val="Zwykytekst1"/>
        <w:tabs>
          <w:tab w:val="left" w:pos="6167"/>
        </w:tabs>
        <w:ind w:right="-1" w:firstLine="3960"/>
        <w:jc w:val="both"/>
        <w:rPr>
          <w:rFonts w:ascii="Arial Narrow" w:hAnsi="Arial Narrow" w:cs="Times New Roman"/>
          <w:i/>
          <w:sz w:val="16"/>
          <w:szCs w:val="16"/>
        </w:rPr>
      </w:pPr>
      <w:r w:rsidRPr="00606979">
        <w:rPr>
          <w:rFonts w:ascii="Arial Narrow" w:hAnsi="Arial Narrow" w:cs="Times New Roman"/>
          <w:i/>
          <w:sz w:val="16"/>
          <w:szCs w:val="16"/>
        </w:rPr>
        <w:t xml:space="preserve">                              _____________________________</w:t>
      </w:r>
    </w:p>
    <w:p w14:paraId="47F3FE48" w14:textId="77777777" w:rsidR="00293045" w:rsidRPr="00606979" w:rsidRDefault="00293045" w:rsidP="00293045">
      <w:pPr>
        <w:pStyle w:val="Zwykytekst1"/>
        <w:ind w:right="-1" w:firstLine="3960"/>
        <w:jc w:val="both"/>
        <w:rPr>
          <w:rFonts w:ascii="Arial Narrow" w:hAnsi="Arial Narrow" w:cs="Times New Roman"/>
          <w:i/>
          <w:sz w:val="16"/>
          <w:szCs w:val="16"/>
        </w:rPr>
      </w:pPr>
      <w:r w:rsidRPr="00606979">
        <w:rPr>
          <w:rFonts w:ascii="Arial Narrow" w:hAnsi="Arial Narrow" w:cs="Times New Roman"/>
          <w:i/>
          <w:sz w:val="16"/>
          <w:szCs w:val="16"/>
        </w:rPr>
        <w:t xml:space="preserve">                               (podpis Wykonawcy/Pełnomocnika)</w:t>
      </w:r>
    </w:p>
    <w:p w14:paraId="47B305B9" w14:textId="77777777" w:rsidR="009452A1" w:rsidRDefault="009452A1" w:rsidP="009452A1">
      <w:pPr>
        <w:pStyle w:val="Nagwek6"/>
        <w:spacing w:before="0"/>
        <w:jc w:val="left"/>
        <w:rPr>
          <w:rFonts w:ascii="Arial Narrow" w:hAnsi="Arial Narrow"/>
          <w:b w:val="0"/>
          <w:bCs w:val="0"/>
          <w:sz w:val="16"/>
          <w:szCs w:val="16"/>
        </w:rPr>
      </w:pPr>
    </w:p>
    <w:p w14:paraId="39EF5E34" w14:textId="77777777" w:rsidR="009452A1" w:rsidRDefault="009452A1" w:rsidP="009452A1">
      <w:pPr>
        <w:pStyle w:val="Nagwek6"/>
        <w:spacing w:before="0"/>
        <w:jc w:val="left"/>
        <w:rPr>
          <w:rFonts w:ascii="Arial Narrow" w:hAnsi="Arial Narrow"/>
          <w:b w:val="0"/>
          <w:bCs w:val="0"/>
          <w:sz w:val="16"/>
          <w:szCs w:val="16"/>
        </w:rPr>
      </w:pPr>
    </w:p>
    <w:p w14:paraId="766EE100" w14:textId="5E9BF9B2" w:rsidR="00E833AD" w:rsidRPr="009452A1" w:rsidRDefault="009452A1" w:rsidP="009452A1">
      <w:pPr>
        <w:pStyle w:val="Nagwek6"/>
        <w:spacing w:before="0"/>
        <w:jc w:val="left"/>
        <w:rPr>
          <w:rFonts w:ascii="Arial Narrow" w:hAnsi="Arial Narrow"/>
          <w:b w:val="0"/>
        </w:rPr>
      </w:pPr>
      <w:r w:rsidRPr="009452A1">
        <w:rPr>
          <w:rFonts w:ascii="Arial Narrow" w:hAnsi="Arial Narrow"/>
          <w:b w:val="0"/>
          <w:bCs w:val="0"/>
          <w:sz w:val="16"/>
          <w:szCs w:val="16"/>
        </w:rPr>
        <w:t>Dokument musi być złożony  pod rygorem nieważności</w:t>
      </w:r>
      <w:r w:rsidRPr="009452A1">
        <w:rPr>
          <w:rFonts w:ascii="Arial Narrow" w:hAnsi="Arial Narrow"/>
          <w:b w:val="0"/>
          <w:bCs w:val="0"/>
          <w:sz w:val="16"/>
          <w:szCs w:val="16"/>
        </w:rPr>
        <w:tab/>
      </w:r>
      <w:r w:rsidRPr="009452A1">
        <w:rPr>
          <w:rFonts w:ascii="Arial Narrow" w:hAnsi="Arial Narrow"/>
          <w:b w:val="0"/>
          <w:bCs w:val="0"/>
          <w:sz w:val="16"/>
          <w:szCs w:val="16"/>
        </w:rPr>
        <w:br/>
        <w:t>w formie elektronicznej, o której mowa w art. 78(1) KC</w:t>
      </w:r>
      <w:r w:rsidRPr="009452A1">
        <w:rPr>
          <w:rFonts w:ascii="Arial Narrow" w:hAnsi="Arial Narrow"/>
          <w:b w:val="0"/>
          <w:bCs w:val="0"/>
          <w:sz w:val="16"/>
          <w:szCs w:val="16"/>
        </w:rPr>
        <w:br/>
        <w:t>(tj. podpisany kwalifikowanym podpisem elektronicznym)</w:t>
      </w:r>
      <w:r w:rsidRPr="009452A1">
        <w:rPr>
          <w:rFonts w:ascii="Arial Narrow" w:hAnsi="Arial Narrow"/>
          <w:b w:val="0"/>
          <w:bCs w:val="0"/>
          <w:sz w:val="16"/>
          <w:szCs w:val="16"/>
        </w:rPr>
        <w:tab/>
      </w:r>
      <w:r w:rsidRPr="009452A1">
        <w:rPr>
          <w:rFonts w:ascii="Arial Narrow" w:hAnsi="Arial Narrow"/>
          <w:b w:val="0"/>
          <w:bCs w:val="0"/>
          <w:sz w:val="16"/>
          <w:szCs w:val="16"/>
        </w:rPr>
        <w:br/>
        <w:t xml:space="preserve">lub w postaci elektronicznej  </w:t>
      </w:r>
      <w:r w:rsidRPr="009452A1">
        <w:rPr>
          <w:rFonts w:ascii="Arial Narrow" w:hAnsi="Arial Narrow"/>
          <w:b w:val="0"/>
          <w:bCs w:val="0"/>
          <w:sz w:val="16"/>
          <w:szCs w:val="16"/>
        </w:rPr>
        <w:br/>
        <w:t>opatrzonej podpisem zaufanym lub podpisem osobistym</w:t>
      </w:r>
    </w:p>
    <w:p w14:paraId="16BABCD5" w14:textId="77777777" w:rsidR="00E833AD" w:rsidRPr="00606979" w:rsidRDefault="00E833AD" w:rsidP="004C3453">
      <w:pPr>
        <w:pStyle w:val="Nagwek6"/>
        <w:spacing w:before="0"/>
        <w:rPr>
          <w:rFonts w:ascii="Arial Narrow" w:hAnsi="Arial Narrow"/>
        </w:rPr>
      </w:pPr>
    </w:p>
    <w:p w14:paraId="14EAE65D" w14:textId="77777777" w:rsidR="00E833AD" w:rsidRPr="00606979" w:rsidRDefault="00E833AD" w:rsidP="004C3453">
      <w:pPr>
        <w:pStyle w:val="Nagwek6"/>
        <w:spacing w:before="0"/>
        <w:rPr>
          <w:rFonts w:ascii="Arial Narrow" w:hAnsi="Arial Narrow"/>
        </w:rPr>
      </w:pPr>
    </w:p>
    <w:p w14:paraId="12942CFE" w14:textId="77777777" w:rsidR="00E833AD" w:rsidRPr="00606979" w:rsidRDefault="00E833AD" w:rsidP="004C3453">
      <w:pPr>
        <w:pStyle w:val="Nagwek6"/>
        <w:spacing w:before="0"/>
        <w:rPr>
          <w:rFonts w:ascii="Arial Narrow" w:hAnsi="Arial Narrow"/>
        </w:rPr>
      </w:pPr>
    </w:p>
    <w:p w14:paraId="598ED062" w14:textId="77777777" w:rsidR="00E833AD" w:rsidRPr="00606979" w:rsidRDefault="00E833AD" w:rsidP="004C3453">
      <w:pPr>
        <w:pStyle w:val="Nagwek6"/>
        <w:spacing w:before="0"/>
        <w:rPr>
          <w:rFonts w:ascii="Arial Narrow" w:hAnsi="Arial Narrow"/>
        </w:rPr>
      </w:pPr>
    </w:p>
    <w:p w14:paraId="56DD1DB6" w14:textId="77777777" w:rsidR="00E833AD" w:rsidRPr="00606979" w:rsidRDefault="00E833AD" w:rsidP="004C3453">
      <w:pPr>
        <w:pStyle w:val="Nagwek6"/>
        <w:spacing w:before="0"/>
        <w:rPr>
          <w:rFonts w:ascii="Arial Narrow" w:hAnsi="Arial Narrow"/>
        </w:rPr>
      </w:pPr>
    </w:p>
    <w:p w14:paraId="7BC9AE59" w14:textId="77777777" w:rsidR="00E833AD" w:rsidRPr="00606979" w:rsidRDefault="00E833AD" w:rsidP="004C3453">
      <w:pPr>
        <w:pStyle w:val="Nagwek6"/>
        <w:spacing w:before="0"/>
        <w:rPr>
          <w:rFonts w:ascii="Arial Narrow" w:hAnsi="Arial Narrow"/>
        </w:rPr>
      </w:pPr>
    </w:p>
    <w:p w14:paraId="0332875E" w14:textId="77777777" w:rsidR="00E833AD" w:rsidRPr="00606979" w:rsidRDefault="00E833AD" w:rsidP="004C3453">
      <w:pPr>
        <w:pStyle w:val="Nagwek6"/>
        <w:spacing w:before="0"/>
        <w:rPr>
          <w:rFonts w:ascii="Arial Narrow" w:hAnsi="Arial Narrow"/>
        </w:rPr>
      </w:pPr>
    </w:p>
    <w:p w14:paraId="447FDE84" w14:textId="77777777" w:rsidR="00E833AD" w:rsidRPr="00606979" w:rsidRDefault="00E833AD" w:rsidP="004C3453">
      <w:pPr>
        <w:pStyle w:val="Nagwek6"/>
        <w:spacing w:before="0"/>
        <w:rPr>
          <w:rFonts w:ascii="Arial Narrow" w:hAnsi="Arial Narrow"/>
        </w:rPr>
      </w:pPr>
    </w:p>
    <w:p w14:paraId="78883EBA" w14:textId="77777777" w:rsidR="00E833AD" w:rsidRPr="00606979" w:rsidRDefault="00E833AD" w:rsidP="004C3453">
      <w:pPr>
        <w:pStyle w:val="Nagwek6"/>
        <w:spacing w:before="0"/>
        <w:rPr>
          <w:rFonts w:ascii="Arial Narrow" w:hAnsi="Arial Narrow"/>
        </w:rPr>
      </w:pPr>
    </w:p>
    <w:p w14:paraId="1DDB4F12" w14:textId="77777777" w:rsidR="004D3934" w:rsidRPr="00606979" w:rsidRDefault="004D3934">
      <w:pPr>
        <w:spacing w:after="200" w:line="276" w:lineRule="auto"/>
        <w:rPr>
          <w:rFonts w:ascii="Arial Narrow" w:hAnsi="Arial Narrow" w:cs="Verdana"/>
          <w:sz w:val="20"/>
          <w:szCs w:val="20"/>
        </w:rPr>
      </w:pPr>
      <w:r w:rsidRPr="00606979">
        <w:rPr>
          <w:rFonts w:ascii="Arial Narrow" w:hAnsi="Arial Narrow" w:cs="Verdana"/>
          <w:sz w:val="20"/>
          <w:szCs w:val="20"/>
        </w:rPr>
        <w:br w:type="page"/>
      </w:r>
    </w:p>
    <w:p w14:paraId="434EB9DD" w14:textId="78580008" w:rsidR="004C3453" w:rsidRDefault="00DA1B48" w:rsidP="004C3453">
      <w:pPr>
        <w:ind w:right="-341"/>
        <w:jc w:val="center"/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lastRenderedPageBreak/>
        <w:t xml:space="preserve">ZAŁĄCZNIK DO </w:t>
      </w:r>
      <w:r w:rsidR="00C41392">
        <w:rPr>
          <w:rFonts w:ascii="Arial Narrow" w:hAnsi="Arial Narrow"/>
          <w:b/>
          <w:bCs/>
          <w:sz w:val="20"/>
          <w:szCs w:val="20"/>
        </w:rPr>
        <w:t>SWZ</w:t>
      </w:r>
      <w:r w:rsidRPr="00606979">
        <w:rPr>
          <w:rFonts w:ascii="Arial Narrow" w:hAnsi="Arial Narrow"/>
          <w:b/>
          <w:bCs/>
          <w:sz w:val="20"/>
          <w:szCs w:val="20"/>
        </w:rPr>
        <w:t xml:space="preserve"> </w:t>
      </w:r>
      <w:r w:rsidR="00FA6684">
        <w:rPr>
          <w:rFonts w:ascii="Arial Narrow" w:hAnsi="Arial Narrow"/>
          <w:b/>
          <w:bCs/>
          <w:sz w:val="20"/>
          <w:szCs w:val="20"/>
        </w:rPr>
        <w:t xml:space="preserve">nr </w:t>
      </w:r>
      <w:r w:rsidR="008946D8">
        <w:rPr>
          <w:rFonts w:ascii="Arial Narrow" w:hAnsi="Arial Narrow"/>
          <w:b/>
          <w:bCs/>
          <w:sz w:val="20"/>
          <w:szCs w:val="20"/>
        </w:rPr>
        <w:t>3A</w:t>
      </w:r>
    </w:p>
    <w:p w14:paraId="78FE59F5" w14:textId="76692481" w:rsidR="0052500F" w:rsidRPr="00672EBE" w:rsidRDefault="0052500F" w:rsidP="0052500F">
      <w:pPr>
        <w:autoSpaceDE w:val="0"/>
        <w:spacing w:before="40" w:after="40" w:line="260" w:lineRule="exact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2476BB">
        <w:rPr>
          <w:rFonts w:ascii="Arial" w:hAnsi="Arial" w:cs="Arial"/>
          <w:b/>
          <w:color w:val="FF0000"/>
          <w:sz w:val="20"/>
          <w:szCs w:val="20"/>
        </w:rPr>
        <w:t>FORMULARZ SKŁADANY WRAZ Z OFERTĄ</w:t>
      </w:r>
    </w:p>
    <w:p w14:paraId="0914AB5A" w14:textId="77777777" w:rsidR="0052500F" w:rsidRPr="003A136E" w:rsidRDefault="0052500F" w:rsidP="004C3453">
      <w:pPr>
        <w:ind w:right="-341"/>
        <w:jc w:val="center"/>
        <w:rPr>
          <w:rFonts w:ascii="Arial Narrow" w:hAnsi="Arial Narrow"/>
          <w:b/>
          <w:bCs/>
          <w:spacing w:val="4"/>
          <w:sz w:val="18"/>
          <w:szCs w:val="18"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5812"/>
      </w:tblGrid>
      <w:tr w:rsidR="004C3453" w:rsidRPr="003A136E" w14:paraId="2BC6AFD3" w14:textId="77777777" w:rsidTr="00215A29">
        <w:trPr>
          <w:trHeight w:val="1249"/>
        </w:trPr>
        <w:tc>
          <w:tcPr>
            <w:tcW w:w="3544" w:type="dxa"/>
            <w:shd w:val="clear" w:color="auto" w:fill="auto"/>
            <w:vAlign w:val="bottom"/>
          </w:tcPr>
          <w:p w14:paraId="3E3D2243" w14:textId="38E8294C" w:rsidR="004C3453" w:rsidRPr="003A136E" w:rsidRDefault="004C3453" w:rsidP="0039087F">
            <w:pPr>
              <w:ind w:right="23"/>
              <w:jc w:val="center"/>
              <w:rPr>
                <w:rFonts w:ascii="Arial Narrow" w:hAnsi="Arial Narrow" w:cs="Verdana"/>
                <w:i/>
                <w:iCs/>
                <w:sz w:val="18"/>
                <w:szCs w:val="18"/>
              </w:rPr>
            </w:pPr>
            <w:r w:rsidRPr="003A136E">
              <w:rPr>
                <w:rFonts w:ascii="Arial Narrow" w:hAnsi="Arial Narrow" w:cs="Verdana"/>
                <w:i/>
                <w:iCs/>
                <w:sz w:val="18"/>
                <w:szCs w:val="18"/>
              </w:rPr>
              <w:t>(</w:t>
            </w:r>
            <w:r w:rsidR="0039087F">
              <w:rPr>
                <w:rFonts w:ascii="Arial Narrow" w:hAnsi="Arial Narrow"/>
                <w:i/>
                <w:sz w:val="14"/>
                <w:szCs w:val="14"/>
              </w:rPr>
              <w:t>oznaczenie</w:t>
            </w:r>
            <w:r w:rsidR="0039087F" w:rsidRPr="00606979">
              <w:rPr>
                <w:rFonts w:ascii="Arial Narrow" w:hAnsi="Arial Narrow"/>
                <w:i/>
                <w:sz w:val="14"/>
                <w:szCs w:val="14"/>
              </w:rPr>
              <w:t xml:space="preserve"> Wykonawcy</w:t>
            </w:r>
            <w:r w:rsidRPr="003A136E">
              <w:rPr>
                <w:rFonts w:ascii="Arial Narrow" w:hAnsi="Arial Narrow" w:cs="Verdana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83F328A" w14:textId="77777777" w:rsidR="002A35A8" w:rsidRDefault="002A35A8" w:rsidP="00225BA3">
            <w:pPr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</w:p>
          <w:p w14:paraId="332BA0DB" w14:textId="0BC134D8" w:rsidR="002A35A8" w:rsidRPr="003A136E" w:rsidRDefault="009452A1" w:rsidP="00225BA3">
            <w:pPr>
              <w:jc w:val="center"/>
              <w:rPr>
                <w:rFonts w:ascii="Arial Narrow" w:hAnsi="Arial Narrow" w:cs="Verdana"/>
                <w:b/>
                <w:bCs/>
                <w:sz w:val="18"/>
                <w:szCs w:val="18"/>
              </w:rPr>
            </w:pPr>
            <w:r w:rsidRPr="009452A1">
              <w:rPr>
                <w:rFonts w:ascii="Arial Narrow" w:hAnsi="Arial Narrow" w:cs="Courier New"/>
                <w:b/>
                <w:bCs/>
                <w:sz w:val="18"/>
                <w:szCs w:val="18"/>
                <w:lang w:eastAsia="ar-SA"/>
              </w:rPr>
              <w:t xml:space="preserve">OŚWIADCZENIE WYKONAWCY </w:t>
            </w:r>
            <w:r w:rsidRPr="009452A1">
              <w:rPr>
                <w:rFonts w:ascii="Arial Narrow" w:hAnsi="Arial Narrow" w:cs="Courier New"/>
                <w:b/>
                <w:bCs/>
                <w:sz w:val="18"/>
                <w:szCs w:val="18"/>
                <w:lang w:eastAsia="ar-SA"/>
              </w:rPr>
              <w:br/>
              <w:t>O SPEŁNIENIU WARUNKÓW UDZIAŁU W POSTĘPOWANIU</w:t>
            </w:r>
          </w:p>
        </w:tc>
      </w:tr>
    </w:tbl>
    <w:p w14:paraId="00540953" w14:textId="77777777" w:rsidR="004C3453" w:rsidRPr="003A136E" w:rsidRDefault="004C3453" w:rsidP="004C3453">
      <w:pPr>
        <w:ind w:left="993" w:hanging="993"/>
        <w:jc w:val="both"/>
        <w:rPr>
          <w:rFonts w:ascii="Arial Narrow" w:hAnsi="Arial Narrow" w:cs="Courier New"/>
          <w:sz w:val="18"/>
          <w:szCs w:val="18"/>
        </w:rPr>
      </w:pPr>
    </w:p>
    <w:p w14:paraId="179768AF" w14:textId="77777777" w:rsidR="009452A1" w:rsidRPr="009452A1" w:rsidRDefault="009452A1" w:rsidP="009452A1">
      <w:pPr>
        <w:pStyle w:val="Zwykytekst1"/>
        <w:tabs>
          <w:tab w:val="left" w:pos="9214"/>
        </w:tabs>
        <w:spacing w:before="120"/>
        <w:ind w:right="-1"/>
        <w:rPr>
          <w:rFonts w:ascii="Arial Narrow" w:hAnsi="Arial Narrow"/>
          <w:b/>
          <w:bCs/>
          <w:sz w:val="18"/>
          <w:szCs w:val="18"/>
        </w:rPr>
      </w:pPr>
    </w:p>
    <w:p w14:paraId="202F0370" w14:textId="18067F66" w:rsidR="009452A1" w:rsidRDefault="009452A1" w:rsidP="009452A1">
      <w:pPr>
        <w:pStyle w:val="Zwykytekst1"/>
        <w:tabs>
          <w:tab w:val="left" w:pos="9214"/>
        </w:tabs>
        <w:spacing w:before="120"/>
        <w:ind w:right="-1"/>
        <w:jc w:val="both"/>
        <w:rPr>
          <w:rFonts w:ascii="Arial Narrow" w:hAnsi="Arial Narrow"/>
          <w:b/>
          <w:bCs/>
          <w:i/>
          <w:iCs/>
          <w:sz w:val="18"/>
          <w:szCs w:val="18"/>
        </w:rPr>
      </w:pPr>
      <w:bookmarkStart w:id="0" w:name="_Hlk63003536"/>
      <w:r w:rsidRPr="009452A1">
        <w:rPr>
          <w:rFonts w:ascii="Arial Narrow" w:hAnsi="Arial Narrow"/>
          <w:bCs/>
          <w:sz w:val="18"/>
          <w:szCs w:val="18"/>
        </w:rPr>
        <w:t>W związku ze złożeniem oferty w postępowaniu o udzielenie zamówienia publicznego prowadzonym w trybie podstawowym bez negocjacji,  o którym mowa w art. 275 pkt 1 ustawy dnia 11 września 2019 r. Prawo zamówień publicznych (</w:t>
      </w:r>
      <w:r w:rsidR="00E46167" w:rsidRPr="009452A1">
        <w:rPr>
          <w:rFonts w:ascii="Arial Narrow" w:hAnsi="Arial Narrow"/>
          <w:bCs/>
        </w:rPr>
        <w:t>tekst jedn. Dz. U. z 20</w:t>
      </w:r>
      <w:r w:rsidR="00E46167">
        <w:rPr>
          <w:rFonts w:ascii="Arial Narrow" w:hAnsi="Arial Narrow"/>
          <w:bCs/>
        </w:rPr>
        <w:t>2</w:t>
      </w:r>
      <w:r w:rsidR="00E46167" w:rsidRPr="009452A1">
        <w:rPr>
          <w:rFonts w:ascii="Arial Narrow" w:hAnsi="Arial Narrow"/>
          <w:bCs/>
        </w:rPr>
        <w:t xml:space="preserve">1 r. poz. </w:t>
      </w:r>
      <w:r w:rsidR="00E46167">
        <w:rPr>
          <w:rFonts w:ascii="Arial Narrow" w:hAnsi="Arial Narrow"/>
          <w:bCs/>
        </w:rPr>
        <w:t>1</w:t>
      </w:r>
      <w:r w:rsidR="00E46167" w:rsidRPr="009452A1">
        <w:rPr>
          <w:rFonts w:ascii="Arial Narrow" w:hAnsi="Arial Narrow"/>
          <w:bCs/>
        </w:rPr>
        <w:t>1</w:t>
      </w:r>
      <w:r w:rsidR="00E46167">
        <w:rPr>
          <w:rFonts w:ascii="Arial Narrow" w:hAnsi="Arial Narrow"/>
          <w:bCs/>
        </w:rPr>
        <w:t>2</w:t>
      </w:r>
      <w:r w:rsidR="00E46167" w:rsidRPr="009452A1">
        <w:rPr>
          <w:rFonts w:ascii="Arial Narrow" w:hAnsi="Arial Narrow"/>
          <w:bCs/>
        </w:rPr>
        <w:t>9</w:t>
      </w:r>
      <w:r w:rsidR="0039087F">
        <w:rPr>
          <w:rFonts w:ascii="Arial Narrow" w:hAnsi="Arial Narrow"/>
          <w:bCs/>
          <w:sz w:val="18"/>
          <w:szCs w:val="18"/>
        </w:rPr>
        <w:t xml:space="preserve"> – „PZP”</w:t>
      </w:r>
      <w:r w:rsidRPr="009452A1">
        <w:rPr>
          <w:rFonts w:ascii="Arial Narrow" w:hAnsi="Arial Narrow"/>
          <w:bCs/>
          <w:sz w:val="18"/>
          <w:szCs w:val="18"/>
        </w:rPr>
        <w:t xml:space="preserve">) na: </w:t>
      </w:r>
      <w:bookmarkEnd w:id="0"/>
      <w:r w:rsidRPr="009452A1">
        <w:rPr>
          <w:rFonts w:ascii="Arial Narrow" w:hAnsi="Arial Narrow"/>
          <w:b/>
          <w:bCs/>
          <w:i/>
          <w:iCs/>
          <w:sz w:val="18"/>
          <w:szCs w:val="18"/>
        </w:rPr>
        <w:t xml:space="preserve">Pełnienie nadzoru nad projektowaniem i realizacją robót dla zadania pn.: „Przebudowa drogi powiatowej nr 1064F w km 0+000 do 11+440 wraz z budową 4 obiektów mostowych” </w:t>
      </w:r>
    </w:p>
    <w:p w14:paraId="23D0337E" w14:textId="46A3933D" w:rsidR="009452A1" w:rsidRPr="009452A1" w:rsidRDefault="009452A1" w:rsidP="009452A1">
      <w:pPr>
        <w:pStyle w:val="Zwykytekst1"/>
        <w:tabs>
          <w:tab w:val="left" w:pos="9214"/>
        </w:tabs>
        <w:spacing w:before="120"/>
        <w:ind w:right="-1"/>
        <w:jc w:val="both"/>
        <w:rPr>
          <w:rFonts w:ascii="Arial Narrow" w:hAnsi="Arial Narrow"/>
          <w:bCs/>
          <w:sz w:val="18"/>
          <w:szCs w:val="18"/>
        </w:rPr>
      </w:pPr>
      <w:r w:rsidRPr="009452A1">
        <w:rPr>
          <w:rFonts w:ascii="Arial Narrow" w:hAnsi="Arial Narrow"/>
          <w:bCs/>
          <w:sz w:val="18"/>
          <w:szCs w:val="18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05543701" w14:textId="41C96B82" w:rsidR="009452A1" w:rsidRPr="009452A1" w:rsidRDefault="009452A1" w:rsidP="009452A1">
      <w:pPr>
        <w:pStyle w:val="Zwykytekst1"/>
        <w:tabs>
          <w:tab w:val="left" w:pos="9214"/>
        </w:tabs>
        <w:spacing w:before="120"/>
        <w:ind w:right="-1"/>
        <w:jc w:val="both"/>
        <w:rPr>
          <w:rFonts w:ascii="Arial Narrow" w:hAnsi="Arial Narrow"/>
          <w:bCs/>
          <w:sz w:val="18"/>
          <w:szCs w:val="18"/>
        </w:rPr>
      </w:pPr>
      <w:r w:rsidRPr="009452A1">
        <w:rPr>
          <w:rFonts w:ascii="Arial Narrow" w:hAnsi="Arial Narrow"/>
          <w:bCs/>
          <w:sz w:val="18"/>
          <w:szCs w:val="18"/>
        </w:rPr>
        <w:t>działając w imieniu i na rzecz</w:t>
      </w:r>
      <w:r w:rsidR="00B802F0">
        <w:rPr>
          <w:rFonts w:ascii="Arial Narrow" w:hAnsi="Arial Narrow"/>
          <w:bCs/>
          <w:sz w:val="18"/>
          <w:szCs w:val="18"/>
        </w:rPr>
        <w:t xml:space="preserve"> nw. wykonawcy</w:t>
      </w:r>
    </w:p>
    <w:p w14:paraId="0ACEC6C2" w14:textId="77777777" w:rsidR="009452A1" w:rsidRPr="009452A1" w:rsidRDefault="009452A1" w:rsidP="009452A1">
      <w:pPr>
        <w:pStyle w:val="Zwykytekst1"/>
        <w:tabs>
          <w:tab w:val="left" w:pos="9214"/>
        </w:tabs>
        <w:spacing w:before="120"/>
        <w:ind w:right="-1"/>
        <w:jc w:val="both"/>
        <w:rPr>
          <w:rFonts w:ascii="Arial Narrow" w:hAnsi="Arial Narrow"/>
          <w:bCs/>
          <w:sz w:val="18"/>
          <w:szCs w:val="18"/>
        </w:rPr>
      </w:pPr>
      <w:r w:rsidRPr="009452A1">
        <w:rPr>
          <w:rFonts w:ascii="Arial Narrow" w:hAnsi="Arial Narrow"/>
          <w:bCs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9ABA617" w14:textId="7109536F" w:rsidR="009452A1" w:rsidRPr="009452A1" w:rsidRDefault="009452A1" w:rsidP="009452A1">
      <w:pPr>
        <w:pStyle w:val="Zwykytekst1"/>
        <w:tabs>
          <w:tab w:val="left" w:pos="9214"/>
        </w:tabs>
        <w:spacing w:before="120"/>
        <w:ind w:right="-1"/>
        <w:jc w:val="both"/>
        <w:rPr>
          <w:rFonts w:ascii="Arial Narrow" w:hAnsi="Arial Narrow"/>
          <w:bCs/>
          <w:sz w:val="18"/>
          <w:szCs w:val="18"/>
        </w:rPr>
      </w:pPr>
      <w:r w:rsidRPr="00BD06CF">
        <w:rPr>
          <w:rFonts w:ascii="Arial Narrow" w:hAnsi="Arial Narrow"/>
          <w:b/>
          <w:bCs/>
          <w:sz w:val="18"/>
          <w:szCs w:val="18"/>
        </w:rPr>
        <w:t xml:space="preserve">oświadczam, że </w:t>
      </w:r>
      <w:r w:rsidR="00B802F0" w:rsidRPr="00BD06CF">
        <w:rPr>
          <w:rFonts w:ascii="Arial Narrow" w:hAnsi="Arial Narrow"/>
          <w:b/>
          <w:bCs/>
          <w:sz w:val="18"/>
          <w:szCs w:val="18"/>
        </w:rPr>
        <w:t>w</w:t>
      </w:r>
      <w:r w:rsidRPr="00BD06CF">
        <w:rPr>
          <w:rFonts w:ascii="Arial Narrow" w:hAnsi="Arial Narrow"/>
          <w:b/>
          <w:bCs/>
          <w:sz w:val="18"/>
          <w:szCs w:val="18"/>
        </w:rPr>
        <w:t>ykonawca spełnia warunki udziału w postępowaniu</w:t>
      </w:r>
      <w:r w:rsidRPr="009452A1">
        <w:rPr>
          <w:rFonts w:ascii="Arial Narrow" w:hAnsi="Arial Narrow"/>
          <w:bCs/>
          <w:sz w:val="18"/>
          <w:szCs w:val="18"/>
        </w:rPr>
        <w:t xml:space="preserve"> określone w pkt 7</w:t>
      </w:r>
      <w:r>
        <w:rPr>
          <w:rFonts w:ascii="Arial Narrow" w:hAnsi="Arial Narrow"/>
          <w:bCs/>
          <w:sz w:val="18"/>
          <w:szCs w:val="18"/>
        </w:rPr>
        <w:t>.2.</w:t>
      </w:r>
      <w:r w:rsidRPr="009452A1">
        <w:rPr>
          <w:rFonts w:ascii="Arial Narrow" w:hAnsi="Arial Narrow"/>
          <w:bCs/>
          <w:sz w:val="18"/>
          <w:szCs w:val="18"/>
        </w:rPr>
        <w:t xml:space="preserve"> SWZ dla ww. postępowania o udzielenie zamówienia publicznego. </w:t>
      </w:r>
    </w:p>
    <w:p w14:paraId="090FA13E" w14:textId="77777777" w:rsidR="009452A1" w:rsidRPr="009452A1" w:rsidRDefault="009452A1" w:rsidP="009452A1">
      <w:pPr>
        <w:pStyle w:val="Zwykytekst1"/>
        <w:tabs>
          <w:tab w:val="left" w:pos="9214"/>
        </w:tabs>
        <w:spacing w:before="120"/>
        <w:ind w:right="-1"/>
        <w:jc w:val="both"/>
        <w:rPr>
          <w:rFonts w:ascii="Arial Narrow" w:hAnsi="Arial Narrow"/>
          <w:bCs/>
          <w:sz w:val="18"/>
          <w:szCs w:val="18"/>
        </w:rPr>
      </w:pPr>
      <w:r w:rsidRPr="009452A1">
        <w:rPr>
          <w:rFonts w:ascii="Arial Narrow" w:hAnsi="Arial Narrow"/>
          <w:bCs/>
          <w:sz w:val="18"/>
          <w:szCs w:val="18"/>
        </w:rPr>
        <w:t xml:space="preserve">Ponadto </w:t>
      </w:r>
      <w:r w:rsidRPr="00CC0BD7">
        <w:rPr>
          <w:rFonts w:ascii="Arial Narrow" w:hAnsi="Arial Narrow"/>
          <w:bCs/>
          <w:sz w:val="18"/>
          <w:szCs w:val="18"/>
        </w:rPr>
        <w:t>oświadczam, że w celu wykazania spełniania warunków udziału</w:t>
      </w:r>
      <w:r w:rsidRPr="009452A1">
        <w:rPr>
          <w:rFonts w:ascii="Arial Narrow" w:hAnsi="Arial Narrow"/>
          <w:bCs/>
          <w:sz w:val="18"/>
          <w:szCs w:val="18"/>
        </w:rPr>
        <w:t xml:space="preserve"> w postępowaniu, określonych przez Zamawiającego w pkt ____________SWZ </w:t>
      </w:r>
      <w:r w:rsidRPr="009452A1">
        <w:rPr>
          <w:rFonts w:ascii="Arial Narrow" w:hAnsi="Arial Narrow"/>
          <w:bCs/>
          <w:i/>
          <w:sz w:val="18"/>
          <w:szCs w:val="18"/>
        </w:rPr>
        <w:t>(wskazać właściwą jednostkę redakcyjną SWZ, w której określono warunki udziału w postępowaniu),</w:t>
      </w:r>
      <w:r w:rsidRPr="009452A1">
        <w:rPr>
          <w:rFonts w:ascii="Arial Narrow" w:hAnsi="Arial Narrow"/>
          <w:bCs/>
          <w:sz w:val="18"/>
          <w:szCs w:val="18"/>
        </w:rPr>
        <w:t xml:space="preserve"> polegam na zasobach następującego/</w:t>
      </w:r>
      <w:proofErr w:type="spellStart"/>
      <w:r w:rsidRPr="009452A1">
        <w:rPr>
          <w:rFonts w:ascii="Arial Narrow" w:hAnsi="Arial Narrow"/>
          <w:bCs/>
          <w:sz w:val="18"/>
          <w:szCs w:val="18"/>
        </w:rPr>
        <w:t>ych</w:t>
      </w:r>
      <w:proofErr w:type="spellEnd"/>
      <w:r w:rsidRPr="009452A1">
        <w:rPr>
          <w:rFonts w:ascii="Arial Narrow" w:hAnsi="Arial Narrow"/>
          <w:bCs/>
          <w:sz w:val="18"/>
          <w:szCs w:val="18"/>
        </w:rPr>
        <w:t xml:space="preserve"> podmiotu/ów: _______________________________________________________________- ____________________________________________________________________________________________________________</w:t>
      </w:r>
    </w:p>
    <w:p w14:paraId="37A975AE" w14:textId="77777777" w:rsidR="009452A1" w:rsidRPr="009452A1" w:rsidRDefault="009452A1" w:rsidP="009452A1">
      <w:pPr>
        <w:pStyle w:val="Zwykytekst1"/>
        <w:tabs>
          <w:tab w:val="left" w:pos="9214"/>
        </w:tabs>
        <w:spacing w:before="120"/>
        <w:ind w:right="-1"/>
        <w:jc w:val="both"/>
        <w:rPr>
          <w:rFonts w:ascii="Arial Narrow" w:hAnsi="Arial Narrow"/>
          <w:bCs/>
          <w:sz w:val="18"/>
          <w:szCs w:val="18"/>
        </w:rPr>
      </w:pPr>
      <w:r w:rsidRPr="009452A1">
        <w:rPr>
          <w:rFonts w:ascii="Arial Narrow" w:hAnsi="Arial Narrow"/>
          <w:bCs/>
          <w:sz w:val="18"/>
          <w:szCs w:val="18"/>
        </w:rPr>
        <w:t xml:space="preserve">____________________________________________________________________________________________________________w następującym zakresie: ___________________________________________________________________________ ___________________________________________ </w:t>
      </w:r>
      <w:r w:rsidRPr="009452A1">
        <w:rPr>
          <w:rFonts w:ascii="Arial Narrow" w:hAnsi="Arial Narrow"/>
          <w:bCs/>
          <w:i/>
          <w:sz w:val="18"/>
          <w:szCs w:val="18"/>
        </w:rPr>
        <w:t>(wskazać podmiot i określić odpowiedni zakres dla wskazanego podmiotu)</w:t>
      </w:r>
    </w:p>
    <w:p w14:paraId="7B1469DA" w14:textId="77777777" w:rsidR="009452A1" w:rsidRPr="009452A1" w:rsidRDefault="009452A1" w:rsidP="009452A1">
      <w:pPr>
        <w:pStyle w:val="Zwykytekst1"/>
        <w:tabs>
          <w:tab w:val="left" w:pos="9214"/>
        </w:tabs>
        <w:spacing w:before="120"/>
        <w:ind w:right="-1"/>
        <w:jc w:val="both"/>
        <w:rPr>
          <w:rFonts w:ascii="Arial Narrow" w:hAnsi="Arial Narrow"/>
          <w:bCs/>
          <w:sz w:val="18"/>
          <w:szCs w:val="18"/>
        </w:rPr>
      </w:pPr>
    </w:p>
    <w:p w14:paraId="592DC1A3" w14:textId="486A8A95" w:rsidR="009452A1" w:rsidRPr="009452A1" w:rsidRDefault="009452A1" w:rsidP="009452A1">
      <w:pPr>
        <w:pStyle w:val="Zwykytekst1"/>
        <w:tabs>
          <w:tab w:val="left" w:pos="9214"/>
        </w:tabs>
        <w:spacing w:before="120"/>
        <w:ind w:right="-1"/>
        <w:jc w:val="both"/>
        <w:rPr>
          <w:rFonts w:ascii="Arial Narrow" w:hAnsi="Arial Narrow"/>
          <w:bCs/>
          <w:sz w:val="18"/>
          <w:szCs w:val="18"/>
        </w:rPr>
      </w:pPr>
      <w:r w:rsidRPr="009452A1">
        <w:rPr>
          <w:rFonts w:ascii="Arial Narrow" w:hAnsi="Arial Narrow"/>
          <w:bCs/>
          <w:sz w:val="18"/>
          <w:szCs w:val="18"/>
        </w:rPr>
        <w:t>Oświadczam, że wszystkie informacje podane w powyższych oświadczeniach są aktualne</w:t>
      </w:r>
      <w:r>
        <w:rPr>
          <w:rFonts w:ascii="Arial Narrow" w:hAnsi="Arial Narrow"/>
          <w:bCs/>
          <w:sz w:val="18"/>
          <w:szCs w:val="18"/>
        </w:rPr>
        <w:t xml:space="preserve"> </w:t>
      </w:r>
      <w:r w:rsidRPr="009452A1">
        <w:rPr>
          <w:rFonts w:ascii="Arial Narrow" w:hAnsi="Arial Narrow"/>
          <w:bCs/>
          <w:sz w:val="18"/>
          <w:szCs w:val="18"/>
        </w:rPr>
        <w:t>i zgodne z prawdą oraz zostały przedstawione z pełną świadomością konsekwencji wprowadzenia zamawiającego w błąd przy przedstawianiu informacji.</w:t>
      </w:r>
    </w:p>
    <w:p w14:paraId="4B6A645A" w14:textId="77777777" w:rsidR="009452A1" w:rsidRDefault="009452A1" w:rsidP="009452A1">
      <w:pPr>
        <w:pStyle w:val="Zwykytekst1"/>
        <w:tabs>
          <w:tab w:val="left" w:pos="9214"/>
        </w:tabs>
        <w:spacing w:before="120"/>
        <w:ind w:right="-1"/>
        <w:jc w:val="both"/>
        <w:rPr>
          <w:rFonts w:ascii="Arial Narrow" w:hAnsi="Arial Narrow"/>
          <w:bCs/>
          <w:sz w:val="18"/>
          <w:szCs w:val="18"/>
        </w:rPr>
      </w:pPr>
    </w:p>
    <w:p w14:paraId="02A72006" w14:textId="608431B6" w:rsidR="009452A1" w:rsidRPr="009452A1" w:rsidRDefault="009452A1" w:rsidP="009452A1">
      <w:pPr>
        <w:pStyle w:val="Zwykytekst1"/>
        <w:tabs>
          <w:tab w:val="left" w:pos="9214"/>
        </w:tabs>
        <w:spacing w:before="120"/>
        <w:ind w:right="-1"/>
        <w:jc w:val="both"/>
        <w:rPr>
          <w:rFonts w:ascii="Arial Narrow" w:hAnsi="Arial Narrow"/>
          <w:bCs/>
          <w:sz w:val="18"/>
          <w:szCs w:val="18"/>
        </w:rPr>
      </w:pPr>
      <w:r w:rsidRPr="00606979">
        <w:rPr>
          <w:rFonts w:ascii="Arial Narrow" w:hAnsi="Arial Narrow" w:cs="Times New Roman"/>
          <w:sz w:val="16"/>
          <w:szCs w:val="16"/>
        </w:rPr>
        <w:t xml:space="preserve">__________________ dnia __ __ </w:t>
      </w:r>
      <w:r>
        <w:rPr>
          <w:rFonts w:ascii="Arial Narrow" w:hAnsi="Arial Narrow" w:cs="Times New Roman"/>
          <w:sz w:val="16"/>
          <w:szCs w:val="16"/>
        </w:rPr>
        <w:t>2021</w:t>
      </w:r>
      <w:r w:rsidRPr="00606979">
        <w:rPr>
          <w:rFonts w:ascii="Arial Narrow" w:hAnsi="Arial Narrow" w:cs="Times New Roman"/>
          <w:sz w:val="16"/>
          <w:szCs w:val="16"/>
        </w:rPr>
        <w:t xml:space="preserve"> roku</w:t>
      </w:r>
    </w:p>
    <w:p w14:paraId="4B98BE3D" w14:textId="77777777" w:rsidR="009452A1" w:rsidRPr="009452A1" w:rsidRDefault="009452A1" w:rsidP="009452A1">
      <w:pPr>
        <w:pStyle w:val="Zwykytekst1"/>
        <w:tabs>
          <w:tab w:val="left" w:pos="9214"/>
        </w:tabs>
        <w:spacing w:before="120"/>
        <w:ind w:right="-1"/>
        <w:rPr>
          <w:rFonts w:ascii="Arial Narrow" w:hAnsi="Arial Narrow"/>
          <w:bCs/>
          <w:sz w:val="18"/>
          <w:szCs w:val="18"/>
        </w:rPr>
      </w:pPr>
    </w:p>
    <w:p w14:paraId="3DC7196E" w14:textId="629FC7B1" w:rsidR="009452A1" w:rsidRPr="009452A1" w:rsidRDefault="009452A1" w:rsidP="009452A1">
      <w:pPr>
        <w:pStyle w:val="Zwykytekst1"/>
        <w:tabs>
          <w:tab w:val="left" w:pos="9214"/>
        </w:tabs>
        <w:spacing w:before="120"/>
        <w:ind w:right="-1"/>
        <w:jc w:val="right"/>
        <w:rPr>
          <w:rFonts w:ascii="Arial Narrow" w:hAnsi="Arial Narrow"/>
          <w:bCs/>
          <w:sz w:val="18"/>
          <w:szCs w:val="18"/>
        </w:rPr>
      </w:pPr>
      <w:r w:rsidRPr="009452A1">
        <w:rPr>
          <w:rFonts w:ascii="Arial Narrow" w:hAnsi="Arial Narrow"/>
          <w:bCs/>
          <w:sz w:val="18"/>
          <w:szCs w:val="18"/>
        </w:rPr>
        <w:t>_______________________________________</w:t>
      </w:r>
      <w:r w:rsidRPr="009452A1">
        <w:rPr>
          <w:rFonts w:ascii="Arial Narrow" w:hAnsi="Arial Narrow"/>
          <w:bCs/>
          <w:sz w:val="18"/>
          <w:szCs w:val="18"/>
        </w:rPr>
        <w:br/>
      </w:r>
      <w:r w:rsidRPr="009452A1">
        <w:rPr>
          <w:rFonts w:ascii="Arial Narrow" w:hAnsi="Arial Narrow"/>
          <w:bCs/>
          <w:sz w:val="18"/>
          <w:szCs w:val="18"/>
        </w:rPr>
        <w:br/>
        <w:t>(</w:t>
      </w:r>
      <w:r w:rsidRPr="009452A1">
        <w:rPr>
          <w:rFonts w:ascii="Arial Narrow" w:hAnsi="Arial Narrow"/>
          <w:bCs/>
          <w:i/>
          <w:sz w:val="18"/>
          <w:szCs w:val="18"/>
        </w:rPr>
        <w:t>(podpis Wykonawcy/Pełnomocnika)</w:t>
      </w:r>
      <w:r w:rsidRPr="009452A1">
        <w:rPr>
          <w:rFonts w:ascii="Arial Narrow" w:hAnsi="Arial Narrow"/>
          <w:bCs/>
          <w:sz w:val="18"/>
          <w:szCs w:val="18"/>
        </w:rPr>
        <w:t>)</w:t>
      </w:r>
    </w:p>
    <w:p w14:paraId="1A2760B0" w14:textId="77777777" w:rsidR="009452A1" w:rsidRPr="009452A1" w:rsidRDefault="009452A1" w:rsidP="009452A1">
      <w:pPr>
        <w:pStyle w:val="Zwykytekst1"/>
        <w:tabs>
          <w:tab w:val="left" w:pos="9214"/>
        </w:tabs>
        <w:spacing w:before="120"/>
        <w:ind w:right="-1"/>
        <w:jc w:val="both"/>
        <w:rPr>
          <w:rFonts w:ascii="Arial Narrow" w:hAnsi="Arial Narrow"/>
          <w:bCs/>
          <w:sz w:val="18"/>
          <w:szCs w:val="18"/>
        </w:rPr>
      </w:pPr>
    </w:p>
    <w:p w14:paraId="74891397" w14:textId="333B37E2" w:rsidR="008946D8" w:rsidRPr="009452A1" w:rsidRDefault="009452A1" w:rsidP="009452A1">
      <w:pPr>
        <w:pStyle w:val="Zwykytekst1"/>
        <w:tabs>
          <w:tab w:val="left" w:pos="9214"/>
        </w:tabs>
        <w:spacing w:before="120"/>
        <w:ind w:right="-1"/>
        <w:rPr>
          <w:rFonts w:ascii="Arial Narrow" w:hAnsi="Arial Narrow"/>
          <w:sz w:val="16"/>
          <w:szCs w:val="16"/>
        </w:rPr>
      </w:pPr>
      <w:r w:rsidRPr="009452A1">
        <w:rPr>
          <w:rFonts w:ascii="Arial Narrow" w:hAnsi="Arial Narrow"/>
          <w:bCs/>
          <w:i/>
          <w:sz w:val="16"/>
          <w:szCs w:val="16"/>
        </w:rPr>
        <w:t>Dokument musi być złożony  pod rygorem nieważności</w:t>
      </w:r>
      <w:r w:rsidRPr="009452A1">
        <w:rPr>
          <w:rFonts w:ascii="Arial Narrow" w:hAnsi="Arial Narrow"/>
          <w:bCs/>
          <w:i/>
          <w:sz w:val="16"/>
          <w:szCs w:val="16"/>
        </w:rPr>
        <w:tab/>
        <w:t>w formie elektronicznej, o której mowa w art. 78(1) KC</w:t>
      </w:r>
      <w:r w:rsidRPr="009452A1">
        <w:rPr>
          <w:rFonts w:ascii="Arial Narrow" w:hAnsi="Arial Narrow"/>
          <w:bCs/>
          <w:i/>
          <w:sz w:val="16"/>
          <w:szCs w:val="16"/>
        </w:rPr>
        <w:br/>
        <w:t>(tj. podpisany kwalifikowanym podpisem elektronicznym)</w:t>
      </w:r>
      <w:r w:rsidRPr="009452A1">
        <w:rPr>
          <w:rFonts w:ascii="Arial Narrow" w:hAnsi="Arial Narrow"/>
          <w:bCs/>
          <w:i/>
          <w:sz w:val="16"/>
          <w:szCs w:val="16"/>
        </w:rPr>
        <w:tab/>
        <w:t xml:space="preserve">lub w postaci elektronicznej  </w:t>
      </w:r>
      <w:r w:rsidRPr="009452A1">
        <w:rPr>
          <w:rFonts w:ascii="Arial Narrow" w:hAnsi="Arial Narrow"/>
          <w:bCs/>
          <w:i/>
          <w:sz w:val="16"/>
          <w:szCs w:val="16"/>
        </w:rPr>
        <w:br/>
        <w:t>opatrzonej podpisem zaufanym lub podpisem osobistym</w:t>
      </w:r>
    </w:p>
    <w:p w14:paraId="49C19099" w14:textId="77777777" w:rsidR="008946D8" w:rsidRDefault="008946D8" w:rsidP="003A136E">
      <w:pPr>
        <w:pStyle w:val="Zwykytekst1"/>
        <w:tabs>
          <w:tab w:val="left" w:pos="9214"/>
        </w:tabs>
        <w:spacing w:before="120"/>
        <w:ind w:right="-1"/>
        <w:jc w:val="both"/>
        <w:rPr>
          <w:rFonts w:ascii="Arial Narrow" w:hAnsi="Arial Narrow"/>
          <w:sz w:val="18"/>
          <w:szCs w:val="18"/>
        </w:rPr>
      </w:pPr>
    </w:p>
    <w:p w14:paraId="21D52A74" w14:textId="77777777" w:rsidR="008946D8" w:rsidRDefault="008946D8" w:rsidP="003A136E">
      <w:pPr>
        <w:pStyle w:val="Zwykytekst1"/>
        <w:tabs>
          <w:tab w:val="left" w:pos="9214"/>
        </w:tabs>
        <w:spacing w:before="120"/>
        <w:ind w:right="-1"/>
        <w:jc w:val="both"/>
        <w:rPr>
          <w:rFonts w:ascii="Arial Narrow" w:hAnsi="Arial Narrow"/>
          <w:sz w:val="18"/>
          <w:szCs w:val="18"/>
        </w:rPr>
      </w:pPr>
    </w:p>
    <w:p w14:paraId="09CA7B10" w14:textId="77777777" w:rsidR="008946D8" w:rsidRDefault="008946D8" w:rsidP="003A136E">
      <w:pPr>
        <w:pStyle w:val="Zwykytekst1"/>
        <w:tabs>
          <w:tab w:val="left" w:pos="9214"/>
        </w:tabs>
        <w:spacing w:before="120"/>
        <w:ind w:right="-1"/>
        <w:jc w:val="both"/>
        <w:rPr>
          <w:rFonts w:ascii="Arial Narrow" w:hAnsi="Arial Narrow"/>
          <w:sz w:val="18"/>
          <w:szCs w:val="18"/>
        </w:rPr>
      </w:pPr>
    </w:p>
    <w:p w14:paraId="37DFBCE6" w14:textId="77777777" w:rsidR="008946D8" w:rsidRDefault="008946D8" w:rsidP="003A136E">
      <w:pPr>
        <w:pStyle w:val="Zwykytekst1"/>
        <w:tabs>
          <w:tab w:val="left" w:pos="9214"/>
        </w:tabs>
        <w:spacing w:before="120"/>
        <w:ind w:right="-1"/>
        <w:jc w:val="both"/>
        <w:rPr>
          <w:rFonts w:ascii="Arial Narrow" w:hAnsi="Arial Narrow"/>
          <w:sz w:val="18"/>
          <w:szCs w:val="18"/>
        </w:rPr>
      </w:pPr>
    </w:p>
    <w:p w14:paraId="1D5EA437" w14:textId="77777777" w:rsidR="008946D8" w:rsidRDefault="008946D8" w:rsidP="003A136E">
      <w:pPr>
        <w:pStyle w:val="Zwykytekst1"/>
        <w:tabs>
          <w:tab w:val="left" w:pos="9214"/>
        </w:tabs>
        <w:spacing w:before="120"/>
        <w:ind w:right="-1"/>
        <w:jc w:val="both"/>
        <w:rPr>
          <w:rFonts w:ascii="Arial Narrow" w:hAnsi="Arial Narrow"/>
          <w:sz w:val="18"/>
          <w:szCs w:val="18"/>
        </w:rPr>
      </w:pPr>
    </w:p>
    <w:p w14:paraId="52CE9198" w14:textId="77777777" w:rsidR="008946D8" w:rsidRDefault="008946D8" w:rsidP="003A136E">
      <w:pPr>
        <w:pStyle w:val="Zwykytekst1"/>
        <w:tabs>
          <w:tab w:val="left" w:pos="9214"/>
        </w:tabs>
        <w:spacing w:before="120"/>
        <w:ind w:right="-1"/>
        <w:jc w:val="both"/>
        <w:rPr>
          <w:rFonts w:ascii="Arial Narrow" w:hAnsi="Arial Narrow"/>
          <w:sz w:val="18"/>
          <w:szCs w:val="18"/>
        </w:rPr>
      </w:pPr>
    </w:p>
    <w:p w14:paraId="59B45639" w14:textId="77777777" w:rsidR="008946D8" w:rsidRDefault="008946D8" w:rsidP="003A136E">
      <w:pPr>
        <w:pStyle w:val="Zwykytekst1"/>
        <w:tabs>
          <w:tab w:val="left" w:pos="9214"/>
        </w:tabs>
        <w:spacing w:before="120"/>
        <w:ind w:right="-1"/>
        <w:jc w:val="both"/>
        <w:rPr>
          <w:rFonts w:ascii="Arial Narrow" w:hAnsi="Arial Narrow"/>
          <w:sz w:val="18"/>
          <w:szCs w:val="18"/>
        </w:rPr>
      </w:pPr>
    </w:p>
    <w:p w14:paraId="488B9F09" w14:textId="77777777" w:rsidR="00B802F0" w:rsidRDefault="00B802F0" w:rsidP="00B802F0">
      <w:pPr>
        <w:ind w:right="-341"/>
        <w:jc w:val="center"/>
        <w:rPr>
          <w:rFonts w:ascii="Arial Narrow" w:hAnsi="Arial Narrow"/>
          <w:b/>
          <w:bCs/>
          <w:sz w:val="20"/>
          <w:szCs w:val="20"/>
        </w:rPr>
      </w:pPr>
    </w:p>
    <w:p w14:paraId="7A51BF49" w14:textId="77777777" w:rsidR="00846CB4" w:rsidRDefault="00846CB4" w:rsidP="00B802F0">
      <w:pPr>
        <w:ind w:right="-341"/>
        <w:jc w:val="center"/>
        <w:rPr>
          <w:ins w:id="1" w:author="Magdalena Kupraszewicz" w:date="2021-06-11T08:27:00Z"/>
          <w:rFonts w:ascii="Arial Narrow" w:hAnsi="Arial Narrow"/>
          <w:b/>
          <w:bCs/>
          <w:sz w:val="20"/>
          <w:szCs w:val="20"/>
        </w:rPr>
      </w:pPr>
    </w:p>
    <w:p w14:paraId="2E7A8928" w14:textId="40258450" w:rsidR="00B802F0" w:rsidRPr="00B802F0" w:rsidRDefault="00B802F0" w:rsidP="00B802F0">
      <w:pPr>
        <w:ind w:right="-341"/>
        <w:jc w:val="center"/>
        <w:rPr>
          <w:rFonts w:ascii="Arial Narrow" w:hAnsi="Arial Narrow"/>
          <w:b/>
          <w:bCs/>
          <w:sz w:val="20"/>
          <w:szCs w:val="20"/>
        </w:rPr>
      </w:pPr>
      <w:r w:rsidRPr="00B802F0">
        <w:rPr>
          <w:rFonts w:ascii="Arial Narrow" w:hAnsi="Arial Narrow"/>
          <w:b/>
          <w:bCs/>
          <w:sz w:val="20"/>
          <w:szCs w:val="20"/>
        </w:rPr>
        <w:lastRenderedPageBreak/>
        <w:t>ZAŁĄCZNIK DO SWZ nr 3</w:t>
      </w:r>
      <w:r>
        <w:rPr>
          <w:rFonts w:ascii="Arial Narrow" w:hAnsi="Arial Narrow"/>
          <w:b/>
          <w:bCs/>
          <w:sz w:val="20"/>
          <w:szCs w:val="20"/>
        </w:rPr>
        <w:t>B</w:t>
      </w:r>
    </w:p>
    <w:p w14:paraId="2DEC81CC" w14:textId="77777777" w:rsidR="00B802F0" w:rsidRPr="00B802F0" w:rsidRDefault="00B802F0" w:rsidP="00B802F0">
      <w:pPr>
        <w:autoSpaceDE w:val="0"/>
        <w:spacing w:before="40" w:after="40" w:line="260" w:lineRule="exact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B802F0">
        <w:rPr>
          <w:rFonts w:ascii="Arial" w:hAnsi="Arial" w:cs="Arial"/>
          <w:b/>
          <w:color w:val="FF0000"/>
          <w:sz w:val="20"/>
          <w:szCs w:val="20"/>
        </w:rPr>
        <w:t>FORMULARZ SKŁADANY WRAZ Z OFERTĄ</w:t>
      </w:r>
    </w:p>
    <w:p w14:paraId="653C46C6" w14:textId="77777777" w:rsidR="00B802F0" w:rsidRPr="00B802F0" w:rsidRDefault="00B802F0" w:rsidP="00B802F0">
      <w:pPr>
        <w:ind w:right="-341"/>
        <w:jc w:val="center"/>
        <w:rPr>
          <w:rFonts w:ascii="Arial Narrow" w:hAnsi="Arial Narrow"/>
          <w:b/>
          <w:bCs/>
          <w:spacing w:val="4"/>
          <w:sz w:val="18"/>
          <w:szCs w:val="18"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5812"/>
      </w:tblGrid>
      <w:tr w:rsidR="00B802F0" w:rsidRPr="00B802F0" w14:paraId="278D3C63" w14:textId="77777777" w:rsidTr="003F1775">
        <w:trPr>
          <w:trHeight w:val="1249"/>
        </w:trPr>
        <w:tc>
          <w:tcPr>
            <w:tcW w:w="3544" w:type="dxa"/>
            <w:shd w:val="clear" w:color="auto" w:fill="auto"/>
            <w:vAlign w:val="bottom"/>
          </w:tcPr>
          <w:p w14:paraId="547407B3" w14:textId="54F0ED92" w:rsidR="00B802F0" w:rsidRPr="00B802F0" w:rsidRDefault="00B802F0" w:rsidP="0039087F">
            <w:pPr>
              <w:ind w:right="23"/>
              <w:jc w:val="center"/>
              <w:rPr>
                <w:rFonts w:ascii="Arial Narrow" w:hAnsi="Arial Narrow" w:cs="Verdana"/>
                <w:i/>
                <w:iCs/>
                <w:sz w:val="18"/>
                <w:szCs w:val="18"/>
              </w:rPr>
            </w:pPr>
            <w:r w:rsidRPr="00B802F0">
              <w:rPr>
                <w:rFonts w:ascii="Arial Narrow" w:hAnsi="Arial Narrow" w:cs="Verdana"/>
                <w:i/>
                <w:iCs/>
                <w:sz w:val="18"/>
                <w:szCs w:val="18"/>
              </w:rPr>
              <w:t>(</w:t>
            </w:r>
            <w:r w:rsidR="0039087F">
              <w:rPr>
                <w:rFonts w:ascii="Arial Narrow" w:hAnsi="Arial Narrow"/>
                <w:i/>
                <w:sz w:val="14"/>
                <w:szCs w:val="14"/>
              </w:rPr>
              <w:t>oznaczenie</w:t>
            </w:r>
            <w:r w:rsidR="0039087F" w:rsidRPr="00606979">
              <w:rPr>
                <w:rFonts w:ascii="Arial Narrow" w:hAnsi="Arial Narrow"/>
                <w:i/>
                <w:sz w:val="14"/>
                <w:szCs w:val="14"/>
              </w:rPr>
              <w:t xml:space="preserve"> Wykonawcy</w:t>
            </w:r>
            <w:r w:rsidRPr="00B802F0">
              <w:rPr>
                <w:rFonts w:ascii="Arial Narrow" w:hAnsi="Arial Narrow" w:cs="Verdana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2583BD7" w14:textId="77777777" w:rsidR="00B802F0" w:rsidRPr="00B802F0" w:rsidRDefault="00B802F0" w:rsidP="00B802F0">
            <w:pPr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</w:p>
          <w:p w14:paraId="0DFC6A78" w14:textId="1988D53E" w:rsidR="00B802F0" w:rsidRPr="00B802F0" w:rsidRDefault="00B802F0" w:rsidP="00B802F0">
            <w:pPr>
              <w:jc w:val="center"/>
              <w:rPr>
                <w:rFonts w:ascii="Arial Narrow" w:hAnsi="Arial Narrow" w:cs="Verdana"/>
                <w:b/>
                <w:bCs/>
                <w:sz w:val="18"/>
                <w:szCs w:val="18"/>
              </w:rPr>
            </w:pPr>
            <w:r w:rsidRPr="00B802F0">
              <w:rPr>
                <w:rFonts w:ascii="Arial Narrow" w:hAnsi="Arial Narrow" w:cs="Courier New"/>
                <w:b/>
                <w:bCs/>
                <w:sz w:val="18"/>
                <w:szCs w:val="18"/>
                <w:lang w:eastAsia="ar-SA"/>
              </w:rPr>
              <w:t xml:space="preserve">OŚWIADCZENIE WYKONAWCY </w:t>
            </w:r>
            <w:r w:rsidRPr="00B802F0">
              <w:rPr>
                <w:rFonts w:ascii="Arial Narrow" w:hAnsi="Arial Narrow" w:cs="Courier New"/>
                <w:b/>
                <w:bCs/>
                <w:sz w:val="18"/>
                <w:szCs w:val="18"/>
                <w:lang w:eastAsia="ar-SA"/>
              </w:rPr>
              <w:br/>
              <w:t>O BRAKU PODSTW DO WYKLUCZENIA</w:t>
            </w:r>
          </w:p>
        </w:tc>
      </w:tr>
    </w:tbl>
    <w:p w14:paraId="705274AF" w14:textId="77777777" w:rsidR="00B802F0" w:rsidRPr="00B802F0" w:rsidRDefault="00B802F0" w:rsidP="00B802F0">
      <w:pPr>
        <w:ind w:left="993" w:hanging="993"/>
        <w:jc w:val="both"/>
        <w:rPr>
          <w:rFonts w:ascii="Arial Narrow" w:hAnsi="Arial Narrow" w:cs="Courier New"/>
          <w:sz w:val="18"/>
          <w:szCs w:val="18"/>
        </w:rPr>
      </w:pPr>
    </w:p>
    <w:p w14:paraId="26534BCC" w14:textId="77777777" w:rsidR="00B802F0" w:rsidRPr="00B802F0" w:rsidRDefault="00B802F0" w:rsidP="00B802F0">
      <w:pPr>
        <w:tabs>
          <w:tab w:val="left" w:pos="9214"/>
        </w:tabs>
        <w:suppressAutoHyphens/>
        <w:spacing w:before="120"/>
        <w:ind w:right="-1"/>
        <w:rPr>
          <w:rFonts w:ascii="Arial Narrow" w:hAnsi="Arial Narrow" w:cs="Courier New"/>
          <w:b/>
          <w:bCs/>
          <w:sz w:val="18"/>
          <w:szCs w:val="18"/>
          <w:lang w:eastAsia="ar-SA"/>
        </w:rPr>
      </w:pPr>
    </w:p>
    <w:p w14:paraId="648F8C13" w14:textId="50BEB26B" w:rsidR="00B802F0" w:rsidRPr="00B802F0" w:rsidRDefault="00B802F0" w:rsidP="00B802F0">
      <w:pPr>
        <w:tabs>
          <w:tab w:val="left" w:pos="9214"/>
        </w:tabs>
        <w:suppressAutoHyphens/>
        <w:spacing w:before="120"/>
        <w:ind w:right="-1"/>
        <w:jc w:val="both"/>
        <w:rPr>
          <w:rFonts w:ascii="Arial Narrow" w:hAnsi="Arial Narrow" w:cs="Courier New"/>
          <w:b/>
          <w:bCs/>
          <w:i/>
          <w:iCs/>
          <w:sz w:val="18"/>
          <w:szCs w:val="18"/>
          <w:lang w:eastAsia="ar-SA"/>
        </w:rPr>
      </w:pPr>
      <w:r w:rsidRPr="00B802F0">
        <w:rPr>
          <w:rFonts w:ascii="Arial Narrow" w:hAnsi="Arial Narrow" w:cs="Courier New"/>
          <w:bCs/>
          <w:sz w:val="18"/>
          <w:szCs w:val="18"/>
          <w:lang w:eastAsia="ar-SA"/>
        </w:rPr>
        <w:t>W związku ze złożeniem oferty w postępowaniu o udzielenie zamówienia publicznego prowadzonym w trybie podstawowym bez negocjacji,  o którym mowa w art. 275 pkt 1 ustawy dnia 11 września 2019 r. Prawo zamówień publicznych (</w:t>
      </w:r>
      <w:r w:rsidR="00E46167" w:rsidRPr="00E46167">
        <w:rPr>
          <w:rFonts w:ascii="Arial Narrow" w:hAnsi="Arial Narrow" w:cs="Courier New"/>
          <w:bCs/>
          <w:sz w:val="18"/>
          <w:szCs w:val="18"/>
          <w:lang w:eastAsia="ar-SA"/>
        </w:rPr>
        <w:t>tekst jedn. Dz. U. z 2021 r. poz. 1129</w:t>
      </w:r>
      <w:r w:rsidRPr="00B802F0">
        <w:rPr>
          <w:rFonts w:ascii="Arial Narrow" w:hAnsi="Arial Narrow" w:cs="Courier New"/>
          <w:bCs/>
          <w:sz w:val="18"/>
          <w:szCs w:val="18"/>
          <w:lang w:eastAsia="ar-SA"/>
        </w:rPr>
        <w:t xml:space="preserve">) na: </w:t>
      </w:r>
      <w:r w:rsidRPr="00B802F0">
        <w:rPr>
          <w:rFonts w:ascii="Arial Narrow" w:hAnsi="Arial Narrow" w:cs="Courier New"/>
          <w:b/>
          <w:bCs/>
          <w:i/>
          <w:iCs/>
          <w:sz w:val="18"/>
          <w:szCs w:val="18"/>
          <w:lang w:eastAsia="ar-SA"/>
        </w:rPr>
        <w:t xml:space="preserve">Pełnienie nadzoru nad projektowaniem i realizacją robót dla zadania pn.: „Przebudowa drogi powiatowej nr 1064F w km 0+000 do 11+440 wraz z budową 4 obiektów mostowych” </w:t>
      </w:r>
    </w:p>
    <w:p w14:paraId="71FDB33B" w14:textId="77777777" w:rsidR="00B802F0" w:rsidRPr="00B802F0" w:rsidRDefault="00B802F0" w:rsidP="00B802F0">
      <w:pPr>
        <w:tabs>
          <w:tab w:val="left" w:pos="9214"/>
        </w:tabs>
        <w:suppressAutoHyphens/>
        <w:spacing w:before="120"/>
        <w:ind w:right="-1"/>
        <w:jc w:val="both"/>
        <w:rPr>
          <w:rFonts w:ascii="Arial Narrow" w:hAnsi="Arial Narrow" w:cs="Courier New"/>
          <w:bCs/>
          <w:sz w:val="18"/>
          <w:szCs w:val="18"/>
          <w:lang w:eastAsia="ar-SA"/>
        </w:rPr>
      </w:pPr>
      <w:r w:rsidRPr="00B802F0">
        <w:rPr>
          <w:rFonts w:ascii="Arial Narrow" w:hAnsi="Arial Narrow" w:cs="Courier New"/>
          <w:bCs/>
          <w:sz w:val="18"/>
          <w:szCs w:val="18"/>
          <w:lang w:eastAsia="ar-SA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2CD1C1B7" w14:textId="1DD21259" w:rsidR="00B802F0" w:rsidRPr="00B802F0" w:rsidRDefault="00B802F0" w:rsidP="00B802F0">
      <w:pPr>
        <w:tabs>
          <w:tab w:val="left" w:pos="9214"/>
        </w:tabs>
        <w:suppressAutoHyphens/>
        <w:spacing w:before="120"/>
        <w:ind w:right="-1"/>
        <w:jc w:val="both"/>
        <w:rPr>
          <w:rFonts w:ascii="Arial Narrow" w:hAnsi="Arial Narrow" w:cs="Courier New"/>
          <w:bCs/>
          <w:sz w:val="18"/>
          <w:szCs w:val="18"/>
          <w:lang w:eastAsia="ar-SA"/>
        </w:rPr>
      </w:pPr>
      <w:r w:rsidRPr="00B802F0">
        <w:rPr>
          <w:rFonts w:ascii="Arial Narrow" w:hAnsi="Arial Narrow" w:cs="Courier New"/>
          <w:bCs/>
          <w:sz w:val="18"/>
          <w:szCs w:val="18"/>
          <w:lang w:eastAsia="ar-SA"/>
        </w:rPr>
        <w:t xml:space="preserve">działając w imieniu i na rzecz nw. </w:t>
      </w:r>
      <w:r>
        <w:rPr>
          <w:rFonts w:ascii="Arial Narrow" w:hAnsi="Arial Narrow" w:cs="Courier New"/>
          <w:bCs/>
          <w:sz w:val="18"/>
          <w:szCs w:val="18"/>
          <w:lang w:eastAsia="ar-SA"/>
        </w:rPr>
        <w:t>w</w:t>
      </w:r>
      <w:r w:rsidRPr="00B802F0">
        <w:rPr>
          <w:rFonts w:ascii="Arial Narrow" w:hAnsi="Arial Narrow" w:cs="Courier New"/>
          <w:bCs/>
          <w:sz w:val="18"/>
          <w:szCs w:val="18"/>
          <w:lang w:eastAsia="ar-SA"/>
        </w:rPr>
        <w:t>ykonawcy</w:t>
      </w:r>
    </w:p>
    <w:p w14:paraId="060156E3" w14:textId="77777777" w:rsidR="00B802F0" w:rsidRPr="00B802F0" w:rsidRDefault="00B802F0" w:rsidP="00B802F0">
      <w:pPr>
        <w:tabs>
          <w:tab w:val="left" w:pos="9214"/>
        </w:tabs>
        <w:suppressAutoHyphens/>
        <w:spacing w:before="120"/>
        <w:ind w:right="-1"/>
        <w:jc w:val="both"/>
        <w:rPr>
          <w:rFonts w:ascii="Arial Narrow" w:hAnsi="Arial Narrow" w:cs="Courier New"/>
          <w:bCs/>
          <w:sz w:val="18"/>
          <w:szCs w:val="18"/>
          <w:lang w:eastAsia="ar-SA"/>
        </w:rPr>
      </w:pPr>
      <w:r w:rsidRPr="00B802F0">
        <w:rPr>
          <w:rFonts w:ascii="Arial Narrow" w:hAnsi="Arial Narrow" w:cs="Courier New"/>
          <w:bCs/>
          <w:sz w:val="18"/>
          <w:szCs w:val="18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9B172DE" w14:textId="527F188B" w:rsidR="00B802F0" w:rsidRPr="00B802F0" w:rsidRDefault="00B802F0" w:rsidP="00B802F0">
      <w:pPr>
        <w:tabs>
          <w:tab w:val="left" w:pos="9214"/>
        </w:tabs>
        <w:suppressAutoHyphens/>
        <w:spacing w:before="120"/>
        <w:ind w:right="-1"/>
        <w:jc w:val="both"/>
        <w:rPr>
          <w:rFonts w:ascii="Arial Narrow" w:hAnsi="Arial Narrow" w:cs="Courier New"/>
          <w:bCs/>
          <w:sz w:val="18"/>
          <w:szCs w:val="18"/>
          <w:lang w:eastAsia="ar-SA"/>
        </w:rPr>
      </w:pPr>
      <w:r w:rsidRPr="00B802F0">
        <w:rPr>
          <w:rFonts w:ascii="Arial Narrow" w:hAnsi="Arial Narrow" w:cs="Courier New"/>
          <w:bCs/>
          <w:sz w:val="18"/>
          <w:szCs w:val="18"/>
          <w:lang w:eastAsia="ar-SA"/>
        </w:rPr>
        <w:t xml:space="preserve">oświadczam, że </w:t>
      </w:r>
      <w:r w:rsidRPr="00CC0BD7">
        <w:rPr>
          <w:rFonts w:ascii="Arial Narrow" w:hAnsi="Arial Narrow" w:cs="Courier New"/>
          <w:b/>
          <w:bCs/>
          <w:sz w:val="18"/>
          <w:szCs w:val="18"/>
          <w:lang w:eastAsia="ar-SA"/>
        </w:rPr>
        <w:t>wykonawca nie podlega wykluczeniu z ww. postępowania</w:t>
      </w:r>
      <w:r w:rsidRPr="00B802F0">
        <w:rPr>
          <w:rFonts w:ascii="Arial Narrow" w:hAnsi="Arial Narrow" w:cs="Courier New"/>
          <w:bCs/>
          <w:sz w:val="18"/>
          <w:szCs w:val="18"/>
          <w:lang w:eastAsia="ar-SA"/>
        </w:rPr>
        <w:t xml:space="preserve"> na podstawie art. 108 ust. 1 pkt 1-6 oraz art. 109 ust. 1 pkt 4 ustawy z dnia 11 września 2019 r. Prawo zamówień publicznych (Dz. U. z 2019 r. poz. 2019 z </w:t>
      </w:r>
      <w:proofErr w:type="spellStart"/>
      <w:r w:rsidRPr="00B802F0">
        <w:rPr>
          <w:rFonts w:ascii="Arial Narrow" w:hAnsi="Arial Narrow" w:cs="Courier New"/>
          <w:bCs/>
          <w:sz w:val="18"/>
          <w:szCs w:val="18"/>
          <w:lang w:eastAsia="ar-SA"/>
        </w:rPr>
        <w:t>późn</w:t>
      </w:r>
      <w:proofErr w:type="spellEnd"/>
      <w:r w:rsidRPr="00B802F0">
        <w:rPr>
          <w:rFonts w:ascii="Arial Narrow" w:hAnsi="Arial Narrow" w:cs="Courier New"/>
          <w:bCs/>
          <w:sz w:val="18"/>
          <w:szCs w:val="18"/>
          <w:lang w:eastAsia="ar-SA"/>
        </w:rPr>
        <w:t>. zm.</w:t>
      </w:r>
      <w:r w:rsidR="0039087F" w:rsidRPr="0039087F">
        <w:rPr>
          <w:rFonts w:ascii="Arial Narrow" w:hAnsi="Arial Narrow"/>
          <w:bCs/>
          <w:sz w:val="18"/>
          <w:szCs w:val="18"/>
        </w:rPr>
        <w:t xml:space="preserve"> </w:t>
      </w:r>
      <w:r w:rsidR="0039087F">
        <w:rPr>
          <w:rFonts w:ascii="Arial Narrow" w:hAnsi="Arial Narrow"/>
          <w:bCs/>
          <w:sz w:val="18"/>
          <w:szCs w:val="18"/>
        </w:rPr>
        <w:t>– „PZP”</w:t>
      </w:r>
      <w:r w:rsidRPr="00B802F0">
        <w:rPr>
          <w:rFonts w:ascii="Arial Narrow" w:hAnsi="Arial Narrow" w:cs="Courier New"/>
          <w:bCs/>
          <w:sz w:val="18"/>
          <w:szCs w:val="18"/>
          <w:lang w:eastAsia="ar-SA"/>
        </w:rPr>
        <w:t>).</w:t>
      </w:r>
    </w:p>
    <w:p w14:paraId="07909B00" w14:textId="77777777" w:rsidR="00B802F0" w:rsidRPr="00B802F0" w:rsidRDefault="00B802F0" w:rsidP="00B802F0">
      <w:pPr>
        <w:tabs>
          <w:tab w:val="left" w:pos="9214"/>
        </w:tabs>
        <w:suppressAutoHyphens/>
        <w:spacing w:before="120"/>
        <w:ind w:right="-1"/>
        <w:jc w:val="both"/>
        <w:rPr>
          <w:rFonts w:ascii="Arial Narrow" w:hAnsi="Arial Narrow" w:cs="Courier New"/>
          <w:bCs/>
          <w:sz w:val="18"/>
          <w:szCs w:val="18"/>
          <w:lang w:eastAsia="ar-SA"/>
        </w:rPr>
      </w:pPr>
      <w:r w:rsidRPr="00B802F0">
        <w:rPr>
          <w:rFonts w:ascii="Arial Narrow" w:hAnsi="Arial Narrow" w:cs="Courier New"/>
          <w:bCs/>
          <w:sz w:val="18"/>
          <w:szCs w:val="18"/>
          <w:lang w:eastAsia="ar-SA"/>
        </w:rPr>
        <w:t>JEŻELI DOTYCZY:</w:t>
      </w:r>
    </w:p>
    <w:p w14:paraId="5196F523" w14:textId="70DD7325" w:rsidR="00B802F0" w:rsidRPr="00B802F0" w:rsidRDefault="00B802F0" w:rsidP="00B802F0">
      <w:pPr>
        <w:tabs>
          <w:tab w:val="left" w:pos="9214"/>
        </w:tabs>
        <w:suppressAutoHyphens/>
        <w:spacing w:before="120"/>
        <w:ind w:right="-1"/>
        <w:jc w:val="both"/>
        <w:rPr>
          <w:rFonts w:ascii="Arial Narrow" w:hAnsi="Arial Narrow" w:cs="Courier New"/>
          <w:bCs/>
          <w:sz w:val="18"/>
          <w:szCs w:val="18"/>
          <w:lang w:eastAsia="ar-SA"/>
        </w:rPr>
      </w:pPr>
      <w:r w:rsidRPr="00B802F0">
        <w:rPr>
          <w:rFonts w:ascii="Arial Narrow" w:hAnsi="Arial Narrow" w:cs="Courier New"/>
          <w:bCs/>
          <w:sz w:val="18"/>
          <w:szCs w:val="18"/>
          <w:lang w:eastAsia="ar-SA"/>
        </w:rPr>
        <w:t>Oświadczam, że zachodzą w stosunku do mnie/reprezentowanego przeze mnie wykonawcy  podstawy wykluczenia z postępowania na podstawie art. …………. PZP (podać należy zastosowaną podstawę wykluczenia spośród wymienionych w art.108 ust 1 pkt 1, 2 i 5 lub art. 109 ust 1 pkt 4</w:t>
      </w:r>
      <w:r w:rsidR="00846CB4">
        <w:rPr>
          <w:rFonts w:ascii="Arial Narrow" w:hAnsi="Arial Narrow" w:cs="Courier New"/>
          <w:bCs/>
          <w:sz w:val="18"/>
          <w:szCs w:val="18"/>
          <w:lang w:eastAsia="ar-SA"/>
        </w:rPr>
        <w:t xml:space="preserve"> </w:t>
      </w:r>
      <w:r w:rsidRPr="00B802F0">
        <w:rPr>
          <w:rFonts w:ascii="Arial Narrow" w:hAnsi="Arial Narrow" w:cs="Courier New"/>
          <w:bCs/>
          <w:sz w:val="18"/>
          <w:szCs w:val="18"/>
          <w:lang w:eastAsia="ar-SA"/>
        </w:rPr>
        <w:t xml:space="preserve">PZP). Jednocześnie oświadczam, że w związku z ww. okolicznością, na podstawie art. 110 ust. 2 PZP podjąłem następujące czynności: </w:t>
      </w:r>
    </w:p>
    <w:p w14:paraId="27472B04" w14:textId="77777777" w:rsidR="00B802F0" w:rsidRPr="00B802F0" w:rsidRDefault="00B802F0" w:rsidP="00B802F0">
      <w:pPr>
        <w:tabs>
          <w:tab w:val="left" w:pos="9214"/>
        </w:tabs>
        <w:suppressAutoHyphens/>
        <w:spacing w:before="120"/>
        <w:ind w:right="-1"/>
        <w:jc w:val="both"/>
        <w:rPr>
          <w:rFonts w:ascii="Arial Narrow" w:hAnsi="Arial Narrow" w:cs="Courier New"/>
          <w:bCs/>
          <w:sz w:val="18"/>
          <w:szCs w:val="18"/>
          <w:lang w:eastAsia="ar-SA"/>
        </w:rPr>
      </w:pPr>
      <w:r w:rsidRPr="00B802F0">
        <w:rPr>
          <w:rFonts w:ascii="Arial Narrow" w:hAnsi="Arial Narrow" w:cs="Courier New"/>
          <w:bCs/>
          <w:sz w:val="18"/>
          <w:szCs w:val="18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1482757" w14:textId="5BEFE355" w:rsidR="00B802F0" w:rsidRPr="00B802F0" w:rsidRDefault="00B802F0" w:rsidP="00B802F0">
      <w:pPr>
        <w:tabs>
          <w:tab w:val="left" w:pos="9214"/>
        </w:tabs>
        <w:suppressAutoHyphens/>
        <w:spacing w:before="120"/>
        <w:ind w:right="-1"/>
        <w:jc w:val="both"/>
        <w:rPr>
          <w:rFonts w:ascii="Arial Narrow" w:hAnsi="Arial Narrow" w:cs="Courier New"/>
          <w:bCs/>
          <w:sz w:val="18"/>
          <w:szCs w:val="18"/>
          <w:lang w:eastAsia="ar-SA"/>
        </w:rPr>
      </w:pPr>
      <w:r w:rsidRPr="00B802F0">
        <w:rPr>
          <w:rFonts w:ascii="Arial Narrow" w:hAnsi="Arial Narrow" w:cs="Courier New"/>
          <w:bCs/>
          <w:sz w:val="18"/>
          <w:szCs w:val="18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81A11D2" w14:textId="77777777" w:rsidR="00B802F0" w:rsidRPr="00B802F0" w:rsidRDefault="00B802F0" w:rsidP="00B802F0">
      <w:pPr>
        <w:tabs>
          <w:tab w:val="left" w:pos="9214"/>
        </w:tabs>
        <w:suppressAutoHyphens/>
        <w:spacing w:before="120"/>
        <w:ind w:right="-1"/>
        <w:jc w:val="both"/>
        <w:rPr>
          <w:rFonts w:ascii="Arial Narrow" w:hAnsi="Arial Narrow" w:cs="Courier New"/>
          <w:bCs/>
          <w:sz w:val="18"/>
          <w:szCs w:val="18"/>
          <w:lang w:eastAsia="ar-SA"/>
        </w:rPr>
      </w:pPr>
    </w:p>
    <w:p w14:paraId="6B2A5744" w14:textId="77777777" w:rsidR="00B802F0" w:rsidRPr="00B802F0" w:rsidRDefault="00B802F0" w:rsidP="00B802F0">
      <w:pPr>
        <w:tabs>
          <w:tab w:val="left" w:pos="9214"/>
        </w:tabs>
        <w:suppressAutoHyphens/>
        <w:spacing w:before="120"/>
        <w:ind w:right="-1"/>
        <w:jc w:val="both"/>
        <w:rPr>
          <w:rFonts w:ascii="Arial Narrow" w:hAnsi="Arial Narrow" w:cs="Courier New"/>
          <w:bCs/>
          <w:sz w:val="18"/>
          <w:szCs w:val="18"/>
          <w:lang w:eastAsia="ar-SA"/>
        </w:rPr>
      </w:pPr>
      <w:r w:rsidRPr="00B802F0">
        <w:rPr>
          <w:rFonts w:ascii="Arial Narrow" w:hAnsi="Arial Narrow"/>
          <w:sz w:val="16"/>
          <w:szCs w:val="16"/>
          <w:lang w:eastAsia="ar-SA"/>
        </w:rPr>
        <w:t>__________________ dnia __ __ 2021 roku</w:t>
      </w:r>
    </w:p>
    <w:p w14:paraId="5262AB76" w14:textId="77777777" w:rsidR="00B802F0" w:rsidRPr="00B802F0" w:rsidRDefault="00B802F0" w:rsidP="00B802F0">
      <w:pPr>
        <w:tabs>
          <w:tab w:val="left" w:pos="9214"/>
        </w:tabs>
        <w:suppressAutoHyphens/>
        <w:spacing w:before="120"/>
        <w:ind w:right="-1"/>
        <w:rPr>
          <w:rFonts w:ascii="Arial Narrow" w:hAnsi="Arial Narrow" w:cs="Courier New"/>
          <w:bCs/>
          <w:sz w:val="18"/>
          <w:szCs w:val="18"/>
          <w:lang w:eastAsia="ar-SA"/>
        </w:rPr>
      </w:pPr>
    </w:p>
    <w:p w14:paraId="2E58AD1A" w14:textId="77777777" w:rsidR="00B802F0" w:rsidRPr="00B802F0" w:rsidRDefault="00B802F0" w:rsidP="00B802F0">
      <w:pPr>
        <w:tabs>
          <w:tab w:val="left" w:pos="9214"/>
        </w:tabs>
        <w:suppressAutoHyphens/>
        <w:spacing w:before="120"/>
        <w:ind w:right="-1"/>
        <w:jc w:val="right"/>
        <w:rPr>
          <w:rFonts w:ascii="Arial Narrow" w:hAnsi="Arial Narrow" w:cs="Courier New"/>
          <w:bCs/>
          <w:sz w:val="18"/>
          <w:szCs w:val="18"/>
          <w:lang w:eastAsia="ar-SA"/>
        </w:rPr>
      </w:pPr>
      <w:r w:rsidRPr="00B802F0">
        <w:rPr>
          <w:rFonts w:ascii="Arial Narrow" w:hAnsi="Arial Narrow" w:cs="Courier New"/>
          <w:bCs/>
          <w:sz w:val="18"/>
          <w:szCs w:val="18"/>
          <w:lang w:eastAsia="ar-SA"/>
        </w:rPr>
        <w:t>_______________________________________</w:t>
      </w:r>
      <w:r w:rsidRPr="00B802F0">
        <w:rPr>
          <w:rFonts w:ascii="Arial Narrow" w:hAnsi="Arial Narrow" w:cs="Courier New"/>
          <w:bCs/>
          <w:sz w:val="18"/>
          <w:szCs w:val="18"/>
          <w:lang w:eastAsia="ar-SA"/>
        </w:rPr>
        <w:br/>
      </w:r>
      <w:r w:rsidRPr="00B802F0">
        <w:rPr>
          <w:rFonts w:ascii="Arial Narrow" w:hAnsi="Arial Narrow" w:cs="Courier New"/>
          <w:bCs/>
          <w:sz w:val="18"/>
          <w:szCs w:val="18"/>
          <w:lang w:eastAsia="ar-SA"/>
        </w:rPr>
        <w:br/>
        <w:t>(</w:t>
      </w:r>
      <w:r w:rsidRPr="00B802F0">
        <w:rPr>
          <w:rFonts w:ascii="Arial Narrow" w:hAnsi="Arial Narrow" w:cs="Courier New"/>
          <w:bCs/>
          <w:i/>
          <w:sz w:val="18"/>
          <w:szCs w:val="18"/>
          <w:lang w:eastAsia="ar-SA"/>
        </w:rPr>
        <w:t>(podpis Wykonawcy/Pełnomocnika)</w:t>
      </w:r>
      <w:r w:rsidRPr="00B802F0">
        <w:rPr>
          <w:rFonts w:ascii="Arial Narrow" w:hAnsi="Arial Narrow" w:cs="Courier New"/>
          <w:bCs/>
          <w:sz w:val="18"/>
          <w:szCs w:val="18"/>
          <w:lang w:eastAsia="ar-SA"/>
        </w:rPr>
        <w:t>)</w:t>
      </w:r>
    </w:p>
    <w:p w14:paraId="1AF5931E" w14:textId="77777777" w:rsidR="00B802F0" w:rsidRPr="00B802F0" w:rsidRDefault="00B802F0" w:rsidP="00B802F0">
      <w:pPr>
        <w:tabs>
          <w:tab w:val="left" w:pos="9214"/>
        </w:tabs>
        <w:suppressAutoHyphens/>
        <w:spacing w:before="120"/>
        <w:ind w:right="-1"/>
        <w:jc w:val="both"/>
        <w:rPr>
          <w:rFonts w:ascii="Arial Narrow" w:hAnsi="Arial Narrow" w:cs="Courier New"/>
          <w:bCs/>
          <w:sz w:val="18"/>
          <w:szCs w:val="18"/>
          <w:lang w:eastAsia="ar-SA"/>
        </w:rPr>
      </w:pPr>
    </w:p>
    <w:p w14:paraId="765CB906" w14:textId="5A19A31D" w:rsidR="008946D8" w:rsidRDefault="00B802F0" w:rsidP="00B802F0">
      <w:pPr>
        <w:pStyle w:val="Zwykytekst1"/>
        <w:tabs>
          <w:tab w:val="left" w:pos="9214"/>
        </w:tabs>
        <w:spacing w:before="120"/>
        <w:ind w:right="-1"/>
        <w:rPr>
          <w:rFonts w:ascii="Arial Narrow" w:hAnsi="Arial Narrow"/>
          <w:sz w:val="18"/>
          <w:szCs w:val="18"/>
        </w:rPr>
      </w:pPr>
      <w:r w:rsidRPr="00B802F0">
        <w:rPr>
          <w:rFonts w:ascii="Arial Narrow" w:hAnsi="Arial Narrow" w:cs="Times New Roman"/>
          <w:bCs/>
          <w:i/>
          <w:sz w:val="16"/>
          <w:szCs w:val="16"/>
          <w:lang w:eastAsia="pl-PL"/>
        </w:rPr>
        <w:t>Dokument musi być złożony  pod rygorem nieważności</w:t>
      </w:r>
      <w:r w:rsidRPr="00B802F0">
        <w:rPr>
          <w:rFonts w:ascii="Arial Narrow" w:hAnsi="Arial Narrow" w:cs="Times New Roman"/>
          <w:bCs/>
          <w:i/>
          <w:sz w:val="16"/>
          <w:szCs w:val="16"/>
          <w:lang w:eastAsia="pl-PL"/>
        </w:rPr>
        <w:tab/>
        <w:t>w formie elektronicznej, o której mowa w art. 78(1) KC</w:t>
      </w:r>
      <w:r w:rsidRPr="00B802F0">
        <w:rPr>
          <w:rFonts w:ascii="Arial Narrow" w:hAnsi="Arial Narrow" w:cs="Times New Roman"/>
          <w:bCs/>
          <w:i/>
          <w:sz w:val="16"/>
          <w:szCs w:val="16"/>
          <w:lang w:eastAsia="pl-PL"/>
        </w:rPr>
        <w:br/>
        <w:t>(tj. podpisany kwalifikowanym podpisem elektronicznym)</w:t>
      </w:r>
      <w:r w:rsidRPr="00B802F0">
        <w:rPr>
          <w:rFonts w:ascii="Arial Narrow" w:hAnsi="Arial Narrow" w:cs="Times New Roman"/>
          <w:bCs/>
          <w:i/>
          <w:sz w:val="16"/>
          <w:szCs w:val="16"/>
          <w:lang w:eastAsia="pl-PL"/>
        </w:rPr>
        <w:tab/>
        <w:t xml:space="preserve">lub w postaci elektronicznej  </w:t>
      </w:r>
      <w:r w:rsidRPr="00B802F0">
        <w:rPr>
          <w:rFonts w:ascii="Arial Narrow" w:hAnsi="Arial Narrow" w:cs="Times New Roman"/>
          <w:bCs/>
          <w:i/>
          <w:sz w:val="16"/>
          <w:szCs w:val="16"/>
          <w:lang w:eastAsia="pl-PL"/>
        </w:rPr>
        <w:br/>
        <w:t>opatrzonej podpisem zaufanym lub podpisem osobistym</w:t>
      </w:r>
    </w:p>
    <w:p w14:paraId="5E32FFBB" w14:textId="77777777" w:rsidR="008946D8" w:rsidRDefault="008946D8" w:rsidP="003A136E">
      <w:pPr>
        <w:pStyle w:val="Zwykytekst1"/>
        <w:tabs>
          <w:tab w:val="left" w:pos="9214"/>
        </w:tabs>
        <w:spacing w:before="120"/>
        <w:ind w:right="-1"/>
        <w:jc w:val="both"/>
        <w:rPr>
          <w:rFonts w:ascii="Arial Narrow" w:hAnsi="Arial Narrow"/>
          <w:sz w:val="18"/>
          <w:szCs w:val="18"/>
        </w:rPr>
      </w:pPr>
    </w:p>
    <w:p w14:paraId="6589A024" w14:textId="77777777" w:rsidR="008946D8" w:rsidRDefault="008946D8" w:rsidP="003A136E">
      <w:pPr>
        <w:pStyle w:val="Zwykytekst1"/>
        <w:tabs>
          <w:tab w:val="left" w:pos="9214"/>
        </w:tabs>
        <w:spacing w:before="120"/>
        <w:ind w:right="-1"/>
        <w:jc w:val="both"/>
        <w:rPr>
          <w:rFonts w:ascii="Arial Narrow" w:hAnsi="Arial Narrow"/>
          <w:sz w:val="18"/>
          <w:szCs w:val="18"/>
        </w:rPr>
      </w:pPr>
    </w:p>
    <w:p w14:paraId="6BD184E7" w14:textId="77777777" w:rsidR="008946D8" w:rsidRDefault="008946D8" w:rsidP="003A136E">
      <w:pPr>
        <w:pStyle w:val="Zwykytekst1"/>
        <w:tabs>
          <w:tab w:val="left" w:pos="9214"/>
        </w:tabs>
        <w:spacing w:before="120"/>
        <w:ind w:right="-1"/>
        <w:jc w:val="both"/>
        <w:rPr>
          <w:rFonts w:ascii="Arial Narrow" w:hAnsi="Arial Narrow"/>
          <w:sz w:val="18"/>
          <w:szCs w:val="18"/>
        </w:rPr>
      </w:pPr>
    </w:p>
    <w:p w14:paraId="5FE48D79" w14:textId="77777777" w:rsidR="008946D8" w:rsidRDefault="008946D8" w:rsidP="003A136E">
      <w:pPr>
        <w:pStyle w:val="Zwykytekst1"/>
        <w:tabs>
          <w:tab w:val="left" w:pos="9214"/>
        </w:tabs>
        <w:spacing w:before="120"/>
        <w:ind w:right="-1"/>
        <w:jc w:val="both"/>
        <w:rPr>
          <w:rFonts w:ascii="Arial Narrow" w:hAnsi="Arial Narrow"/>
          <w:sz w:val="18"/>
          <w:szCs w:val="18"/>
        </w:rPr>
      </w:pPr>
    </w:p>
    <w:p w14:paraId="5E144906" w14:textId="77777777" w:rsidR="008946D8" w:rsidRDefault="008946D8" w:rsidP="003A136E">
      <w:pPr>
        <w:pStyle w:val="Zwykytekst1"/>
        <w:tabs>
          <w:tab w:val="left" w:pos="9214"/>
        </w:tabs>
        <w:spacing w:before="120"/>
        <w:ind w:right="-1"/>
        <w:jc w:val="both"/>
        <w:rPr>
          <w:rFonts w:ascii="Arial Narrow" w:hAnsi="Arial Narrow"/>
          <w:sz w:val="18"/>
          <w:szCs w:val="18"/>
        </w:rPr>
      </w:pPr>
    </w:p>
    <w:p w14:paraId="4B4264DD" w14:textId="77777777" w:rsidR="008946D8" w:rsidRDefault="008946D8" w:rsidP="003A136E">
      <w:pPr>
        <w:pStyle w:val="Zwykytekst1"/>
        <w:tabs>
          <w:tab w:val="left" w:pos="9214"/>
        </w:tabs>
        <w:spacing w:before="120"/>
        <w:ind w:right="-1"/>
        <w:jc w:val="both"/>
        <w:rPr>
          <w:rFonts w:ascii="Arial Narrow" w:hAnsi="Arial Narrow"/>
          <w:sz w:val="18"/>
          <w:szCs w:val="18"/>
        </w:rPr>
      </w:pPr>
    </w:p>
    <w:p w14:paraId="4D244B86" w14:textId="77777777" w:rsidR="008946D8" w:rsidRDefault="008946D8" w:rsidP="003A136E">
      <w:pPr>
        <w:pStyle w:val="Zwykytekst1"/>
        <w:tabs>
          <w:tab w:val="left" w:pos="9214"/>
        </w:tabs>
        <w:spacing w:before="120"/>
        <w:ind w:right="-1"/>
        <w:jc w:val="both"/>
        <w:rPr>
          <w:rFonts w:ascii="Arial Narrow" w:hAnsi="Arial Narrow"/>
          <w:sz w:val="18"/>
          <w:szCs w:val="18"/>
        </w:rPr>
      </w:pPr>
    </w:p>
    <w:p w14:paraId="49F66AA9" w14:textId="77777777" w:rsidR="00B802F0" w:rsidRDefault="00B802F0" w:rsidP="003A136E">
      <w:pPr>
        <w:pStyle w:val="Zwykytekst1"/>
        <w:tabs>
          <w:tab w:val="left" w:pos="9214"/>
        </w:tabs>
        <w:spacing w:before="120"/>
        <w:ind w:right="-1"/>
        <w:jc w:val="both"/>
        <w:rPr>
          <w:rFonts w:ascii="Arial Narrow" w:hAnsi="Arial Narrow"/>
          <w:sz w:val="18"/>
          <w:szCs w:val="18"/>
        </w:rPr>
      </w:pPr>
    </w:p>
    <w:p w14:paraId="0D59C322" w14:textId="77777777" w:rsidR="00846CB4" w:rsidRDefault="00846CB4" w:rsidP="00B802F0">
      <w:pPr>
        <w:ind w:right="-341"/>
        <w:jc w:val="center"/>
        <w:rPr>
          <w:rFonts w:ascii="Arial Narrow" w:hAnsi="Arial Narrow"/>
          <w:b/>
          <w:bCs/>
          <w:sz w:val="20"/>
          <w:szCs w:val="20"/>
        </w:rPr>
      </w:pPr>
    </w:p>
    <w:p w14:paraId="25886B2B" w14:textId="77777777" w:rsidR="00CC0BD7" w:rsidRDefault="00CC0BD7" w:rsidP="00B802F0">
      <w:pPr>
        <w:ind w:right="-341"/>
        <w:jc w:val="center"/>
        <w:rPr>
          <w:rFonts w:ascii="Arial Narrow" w:hAnsi="Arial Narrow"/>
          <w:b/>
          <w:bCs/>
          <w:sz w:val="20"/>
          <w:szCs w:val="20"/>
        </w:rPr>
      </w:pPr>
    </w:p>
    <w:p w14:paraId="4D1C7F10" w14:textId="77777777" w:rsidR="00CC0BD7" w:rsidRDefault="00CC0BD7" w:rsidP="00B802F0">
      <w:pPr>
        <w:ind w:right="-341"/>
        <w:jc w:val="center"/>
        <w:rPr>
          <w:rFonts w:ascii="Arial Narrow" w:hAnsi="Arial Narrow"/>
          <w:b/>
          <w:bCs/>
          <w:sz w:val="20"/>
          <w:szCs w:val="20"/>
        </w:rPr>
      </w:pPr>
    </w:p>
    <w:p w14:paraId="31873340" w14:textId="7D840764" w:rsidR="00B802F0" w:rsidRDefault="00B802F0" w:rsidP="00B802F0">
      <w:pPr>
        <w:ind w:right="-341"/>
        <w:jc w:val="center"/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>ZAŁĄCZNIK DO SWZ nr 3C</w:t>
      </w:r>
    </w:p>
    <w:p w14:paraId="2AC5E98E" w14:textId="47C1B535" w:rsidR="00B802F0" w:rsidRDefault="00B802F0" w:rsidP="00B802F0">
      <w:pPr>
        <w:autoSpaceDE w:val="0"/>
        <w:spacing w:before="40" w:after="40" w:line="260" w:lineRule="exact"/>
        <w:jc w:val="center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>FORMULARZ SKŁADANY WRAZ Z OFERTĄ</w:t>
      </w:r>
      <w:r w:rsidR="0039087F">
        <w:rPr>
          <w:rFonts w:ascii="Arial" w:hAnsi="Arial" w:cs="Arial"/>
          <w:b/>
          <w:color w:val="FF0000"/>
          <w:sz w:val="20"/>
          <w:szCs w:val="20"/>
        </w:rPr>
        <w:t xml:space="preserve"> (opcjonalnie)</w:t>
      </w:r>
    </w:p>
    <w:p w14:paraId="059DB51F" w14:textId="77777777" w:rsidR="00B802F0" w:rsidRDefault="00B802F0" w:rsidP="00B802F0">
      <w:pPr>
        <w:ind w:right="-341"/>
        <w:jc w:val="center"/>
        <w:rPr>
          <w:rFonts w:ascii="Arial Narrow" w:hAnsi="Arial Narrow"/>
          <w:b/>
          <w:bCs/>
          <w:spacing w:val="4"/>
          <w:sz w:val="18"/>
          <w:szCs w:val="18"/>
        </w:rPr>
      </w:pPr>
    </w:p>
    <w:tbl>
      <w:tblPr>
        <w:tblW w:w="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5812"/>
      </w:tblGrid>
      <w:tr w:rsidR="00B802F0" w14:paraId="71F6D272" w14:textId="77777777" w:rsidTr="00B802F0">
        <w:trPr>
          <w:trHeight w:val="124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3A1326" w14:textId="2D54105A" w:rsidR="00B802F0" w:rsidRDefault="00B802F0" w:rsidP="0039087F">
            <w:pPr>
              <w:spacing w:line="276" w:lineRule="auto"/>
              <w:ind w:right="23"/>
              <w:jc w:val="center"/>
              <w:rPr>
                <w:rFonts w:ascii="Arial Narrow" w:hAnsi="Arial Narrow" w:cs="Verdana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="Arial Narrow" w:hAnsi="Arial Narrow" w:cs="Verdana"/>
                <w:i/>
                <w:iCs/>
                <w:sz w:val="18"/>
                <w:szCs w:val="18"/>
                <w:lang w:eastAsia="en-US"/>
              </w:rPr>
              <w:t>(</w:t>
            </w:r>
            <w:r w:rsidR="0039087F">
              <w:rPr>
                <w:rFonts w:ascii="Arial Narrow" w:hAnsi="Arial Narrow" w:cs="Verdana"/>
                <w:i/>
                <w:iCs/>
                <w:sz w:val="16"/>
                <w:szCs w:val="16"/>
                <w:lang w:eastAsia="en-US"/>
              </w:rPr>
              <w:t>oznaczenie</w:t>
            </w:r>
            <w:r w:rsidRPr="0039087F">
              <w:rPr>
                <w:rFonts w:ascii="Arial Narrow" w:hAnsi="Arial Narrow" w:cs="Verdana"/>
                <w:i/>
                <w:iCs/>
                <w:sz w:val="16"/>
                <w:szCs w:val="16"/>
                <w:lang w:eastAsia="en-US"/>
              </w:rPr>
              <w:t xml:space="preserve"> podmiotu oddającego potencjał</w:t>
            </w:r>
            <w:r>
              <w:rPr>
                <w:rFonts w:ascii="Arial Narrow" w:hAnsi="Arial Narrow" w:cs="Verdana"/>
                <w:i/>
                <w:iCs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D44B6" w14:textId="77777777" w:rsidR="00B802F0" w:rsidRDefault="00B802F0">
            <w:pPr>
              <w:spacing w:line="276" w:lineRule="auto"/>
              <w:jc w:val="center"/>
              <w:rPr>
                <w:rFonts w:ascii="Arial Narrow" w:hAnsi="Arial Narrow"/>
                <w:b/>
                <w:sz w:val="32"/>
                <w:szCs w:val="32"/>
                <w:lang w:eastAsia="en-US"/>
              </w:rPr>
            </w:pPr>
          </w:p>
          <w:p w14:paraId="1DA0FA27" w14:textId="77777777" w:rsidR="00B802F0" w:rsidRPr="00B802F0" w:rsidRDefault="00B802F0" w:rsidP="00B802F0">
            <w:pPr>
              <w:spacing w:line="276" w:lineRule="auto"/>
              <w:jc w:val="center"/>
              <w:rPr>
                <w:rFonts w:ascii="Arial Narrow" w:hAnsi="Arial Narrow" w:cs="Courier New"/>
                <w:b/>
                <w:bCs/>
                <w:sz w:val="18"/>
                <w:szCs w:val="18"/>
                <w:lang w:eastAsia="ar-SA"/>
              </w:rPr>
            </w:pPr>
            <w:r w:rsidRPr="00B802F0">
              <w:rPr>
                <w:rFonts w:ascii="Arial Narrow" w:hAnsi="Arial Narrow" w:cs="Courier New"/>
                <w:b/>
                <w:bCs/>
                <w:sz w:val="18"/>
                <w:szCs w:val="18"/>
                <w:lang w:eastAsia="ar-SA"/>
              </w:rPr>
              <w:t xml:space="preserve">OŚWIADCZENIE </w:t>
            </w:r>
          </w:p>
          <w:p w14:paraId="6341E4E3" w14:textId="43A974B9" w:rsidR="00B802F0" w:rsidRDefault="00B802F0" w:rsidP="00B802F0">
            <w:pPr>
              <w:spacing w:line="276" w:lineRule="auto"/>
              <w:jc w:val="center"/>
              <w:rPr>
                <w:rFonts w:ascii="Arial Narrow" w:hAnsi="Arial Narrow" w:cs="Verdana"/>
                <w:b/>
                <w:bCs/>
                <w:sz w:val="18"/>
                <w:szCs w:val="18"/>
                <w:lang w:eastAsia="en-US"/>
              </w:rPr>
            </w:pPr>
            <w:r w:rsidRPr="00B802F0">
              <w:rPr>
                <w:rFonts w:ascii="Arial Narrow" w:hAnsi="Arial Narrow" w:cs="Courier New"/>
                <w:b/>
                <w:bCs/>
                <w:sz w:val="18"/>
                <w:szCs w:val="18"/>
                <w:lang w:eastAsia="ar-SA"/>
              </w:rPr>
              <w:t>PODMIOTU UDOSTĘPNIAJĄCEGO ZASOBY</w:t>
            </w:r>
            <w:r w:rsidRPr="00B802F0">
              <w:rPr>
                <w:rFonts w:ascii="Arial Narrow" w:hAnsi="Arial Narrow" w:cs="Courier New"/>
                <w:b/>
                <w:bCs/>
                <w:sz w:val="18"/>
                <w:szCs w:val="18"/>
                <w:lang w:eastAsia="ar-SA"/>
              </w:rPr>
              <w:br/>
              <w:t>O SPEŁNIANIU WARUNKÓW UDZIAŁU W POSTĘPOWANIU</w:t>
            </w:r>
          </w:p>
        </w:tc>
      </w:tr>
    </w:tbl>
    <w:p w14:paraId="24F45487" w14:textId="77777777" w:rsidR="00B802F0" w:rsidRDefault="00B802F0" w:rsidP="00B802F0">
      <w:pPr>
        <w:ind w:left="993" w:hanging="993"/>
        <w:jc w:val="both"/>
        <w:rPr>
          <w:rFonts w:ascii="Arial Narrow" w:hAnsi="Arial Narrow" w:cs="Courier New"/>
          <w:sz w:val="18"/>
          <w:szCs w:val="18"/>
        </w:rPr>
      </w:pPr>
    </w:p>
    <w:p w14:paraId="4C5B9549" w14:textId="77777777" w:rsidR="00B802F0" w:rsidRDefault="00B802F0" w:rsidP="00B802F0">
      <w:pPr>
        <w:pStyle w:val="Zwykytekst1"/>
        <w:tabs>
          <w:tab w:val="left" w:pos="9214"/>
        </w:tabs>
        <w:spacing w:before="120"/>
        <w:ind w:right="-1"/>
        <w:rPr>
          <w:rFonts w:ascii="Arial Narrow" w:hAnsi="Arial Narrow"/>
          <w:b/>
          <w:bCs/>
          <w:sz w:val="18"/>
          <w:szCs w:val="18"/>
        </w:rPr>
      </w:pPr>
    </w:p>
    <w:p w14:paraId="707AEDFA" w14:textId="3E9D485C" w:rsidR="00B802F0" w:rsidRDefault="00B802F0" w:rsidP="00B802F0">
      <w:pPr>
        <w:pStyle w:val="Zwykytekst1"/>
        <w:tabs>
          <w:tab w:val="left" w:pos="9214"/>
        </w:tabs>
        <w:spacing w:before="120"/>
        <w:ind w:right="-1"/>
        <w:jc w:val="both"/>
        <w:rPr>
          <w:rFonts w:ascii="Arial Narrow" w:hAnsi="Arial Narrow"/>
          <w:b/>
          <w:bCs/>
          <w:i/>
          <w:iCs/>
          <w:sz w:val="18"/>
          <w:szCs w:val="18"/>
        </w:rPr>
      </w:pPr>
      <w:r>
        <w:rPr>
          <w:rFonts w:ascii="Arial Narrow" w:hAnsi="Arial Narrow"/>
          <w:bCs/>
          <w:sz w:val="18"/>
          <w:szCs w:val="18"/>
        </w:rPr>
        <w:t xml:space="preserve">W związku ze złożeniem oferty w postępowaniu o udzielenie zamówienia publicznego prowadzonym w trybie podstawowym bez negocjacji,  o którym mowa w art. 275 pkt 1 ustawy dnia 11 września 2019 r. Prawo zamówień publicznych (tekst jedn. Dz. U. z 2019 r. poz. 2019 z </w:t>
      </w:r>
      <w:proofErr w:type="spellStart"/>
      <w:r>
        <w:rPr>
          <w:rFonts w:ascii="Arial Narrow" w:hAnsi="Arial Narrow"/>
          <w:bCs/>
          <w:sz w:val="18"/>
          <w:szCs w:val="18"/>
        </w:rPr>
        <w:t>późn</w:t>
      </w:r>
      <w:proofErr w:type="spellEnd"/>
      <w:r>
        <w:rPr>
          <w:rFonts w:ascii="Arial Narrow" w:hAnsi="Arial Narrow"/>
          <w:bCs/>
          <w:sz w:val="18"/>
          <w:szCs w:val="18"/>
        </w:rPr>
        <w:t>. zm.</w:t>
      </w:r>
      <w:r w:rsidR="0039087F">
        <w:rPr>
          <w:rFonts w:ascii="Arial Narrow" w:hAnsi="Arial Narrow"/>
          <w:bCs/>
          <w:sz w:val="18"/>
          <w:szCs w:val="18"/>
        </w:rPr>
        <w:t xml:space="preserve"> – „PZP”</w:t>
      </w:r>
      <w:r>
        <w:rPr>
          <w:rFonts w:ascii="Arial Narrow" w:hAnsi="Arial Narrow"/>
          <w:bCs/>
          <w:sz w:val="18"/>
          <w:szCs w:val="18"/>
        </w:rPr>
        <w:t xml:space="preserve">) na: </w:t>
      </w:r>
      <w:r>
        <w:rPr>
          <w:rFonts w:ascii="Arial Narrow" w:hAnsi="Arial Narrow"/>
          <w:b/>
          <w:bCs/>
          <w:i/>
          <w:iCs/>
          <w:sz w:val="18"/>
          <w:szCs w:val="18"/>
        </w:rPr>
        <w:t xml:space="preserve">Pełnienie nadzoru nad projektowaniem i realizacją robót dla zadania pn.: „Przebudowa drogi powiatowej nr 1064F w km 0+000 do 11+440 wraz z budową 4 obiektów mostowych” </w:t>
      </w:r>
    </w:p>
    <w:p w14:paraId="37089591" w14:textId="77777777" w:rsidR="00B802F0" w:rsidRDefault="00B802F0" w:rsidP="00B802F0">
      <w:pPr>
        <w:pStyle w:val="Zwykytekst1"/>
        <w:tabs>
          <w:tab w:val="left" w:pos="9214"/>
        </w:tabs>
        <w:spacing w:before="120"/>
        <w:ind w:right="-1"/>
        <w:jc w:val="both"/>
        <w:rPr>
          <w:rFonts w:ascii="Arial Narrow" w:hAnsi="Arial Narrow"/>
          <w:bCs/>
          <w:sz w:val="18"/>
          <w:szCs w:val="18"/>
        </w:rPr>
      </w:pPr>
      <w:r>
        <w:rPr>
          <w:rFonts w:ascii="Arial Narrow" w:hAnsi="Arial Narrow"/>
          <w:bCs/>
          <w:sz w:val="18"/>
          <w:szCs w:val="18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5F5EBE5B" w14:textId="14698D30" w:rsidR="00B802F0" w:rsidRDefault="00B802F0" w:rsidP="00B802F0">
      <w:pPr>
        <w:pStyle w:val="Zwykytekst1"/>
        <w:tabs>
          <w:tab w:val="left" w:pos="9214"/>
        </w:tabs>
        <w:spacing w:before="120"/>
        <w:ind w:right="-1"/>
        <w:jc w:val="both"/>
        <w:rPr>
          <w:rFonts w:ascii="Arial Narrow" w:hAnsi="Arial Narrow"/>
          <w:bCs/>
          <w:sz w:val="18"/>
          <w:szCs w:val="18"/>
        </w:rPr>
      </w:pPr>
      <w:r>
        <w:rPr>
          <w:rFonts w:ascii="Arial Narrow" w:hAnsi="Arial Narrow"/>
          <w:bCs/>
          <w:sz w:val="18"/>
          <w:szCs w:val="18"/>
        </w:rPr>
        <w:t xml:space="preserve">działając w imieniu i na rzecz </w:t>
      </w:r>
    </w:p>
    <w:p w14:paraId="50B98B5D" w14:textId="77777777" w:rsidR="00B802F0" w:rsidRDefault="00B802F0" w:rsidP="00B802F0">
      <w:pPr>
        <w:pStyle w:val="Zwykytekst1"/>
        <w:tabs>
          <w:tab w:val="left" w:pos="9214"/>
        </w:tabs>
        <w:spacing w:before="120"/>
        <w:ind w:right="-1"/>
        <w:jc w:val="both"/>
        <w:rPr>
          <w:rFonts w:ascii="Arial Narrow" w:hAnsi="Arial Narrow"/>
          <w:bCs/>
          <w:sz w:val="18"/>
          <w:szCs w:val="18"/>
        </w:rPr>
      </w:pPr>
      <w:r>
        <w:rPr>
          <w:rFonts w:ascii="Arial Narrow" w:hAnsi="Arial Narrow"/>
          <w:bCs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DEA8954" w14:textId="0AB360C1" w:rsidR="0039087F" w:rsidRPr="0039087F" w:rsidRDefault="0039087F" w:rsidP="0039087F">
      <w:pPr>
        <w:pStyle w:val="Zwykytekst1"/>
        <w:tabs>
          <w:tab w:val="left" w:pos="9214"/>
        </w:tabs>
        <w:spacing w:before="120"/>
        <w:ind w:right="-1"/>
        <w:jc w:val="both"/>
        <w:rPr>
          <w:rFonts w:ascii="Arial Narrow" w:hAnsi="Arial Narrow"/>
          <w:bCs/>
          <w:sz w:val="18"/>
          <w:szCs w:val="18"/>
        </w:rPr>
      </w:pPr>
      <w:r>
        <w:rPr>
          <w:rFonts w:ascii="Arial Narrow" w:hAnsi="Arial Narrow"/>
          <w:bCs/>
          <w:sz w:val="18"/>
          <w:szCs w:val="18"/>
        </w:rPr>
        <w:t>o</w:t>
      </w:r>
      <w:r w:rsidRPr="0039087F">
        <w:rPr>
          <w:rFonts w:ascii="Arial Narrow" w:hAnsi="Arial Narrow"/>
          <w:bCs/>
          <w:sz w:val="18"/>
          <w:szCs w:val="18"/>
        </w:rPr>
        <w:t xml:space="preserve">świadczam, że spełniam/reprezentowany przeze mnie podmiot </w:t>
      </w:r>
      <w:r w:rsidRPr="00CC0BD7">
        <w:rPr>
          <w:rFonts w:ascii="Arial Narrow" w:hAnsi="Arial Narrow"/>
          <w:bCs/>
          <w:sz w:val="18"/>
          <w:szCs w:val="18"/>
          <w:u w:val="single"/>
        </w:rPr>
        <w:t>spełnia warunki udziału w postępowaniu</w:t>
      </w:r>
      <w:r w:rsidRPr="0039087F">
        <w:rPr>
          <w:rFonts w:ascii="Arial Narrow" w:hAnsi="Arial Narrow"/>
          <w:bCs/>
          <w:sz w:val="18"/>
          <w:szCs w:val="18"/>
        </w:rPr>
        <w:t xml:space="preserve"> określone przez Zamawiającego w pkt </w:t>
      </w:r>
      <w:r w:rsidR="00035743">
        <w:rPr>
          <w:rFonts w:ascii="Arial Narrow" w:hAnsi="Arial Narrow"/>
          <w:bCs/>
          <w:sz w:val="18"/>
          <w:szCs w:val="18"/>
        </w:rPr>
        <w:t>7</w:t>
      </w:r>
      <w:r w:rsidR="00CC0BD7">
        <w:rPr>
          <w:rFonts w:ascii="Arial Narrow" w:hAnsi="Arial Narrow"/>
          <w:bCs/>
          <w:sz w:val="18"/>
          <w:szCs w:val="18"/>
        </w:rPr>
        <w:t>.2</w:t>
      </w:r>
      <w:r w:rsidRPr="0039087F">
        <w:rPr>
          <w:rFonts w:ascii="Arial Narrow" w:hAnsi="Arial Narrow"/>
          <w:bCs/>
          <w:sz w:val="18"/>
          <w:szCs w:val="18"/>
        </w:rPr>
        <w:t xml:space="preserve"> specyfikacji warunków zamówienia, które udostępniam Wykonawcy </w:t>
      </w:r>
      <w:r>
        <w:rPr>
          <w:rFonts w:ascii="Arial Narrow" w:hAnsi="Arial Narrow"/>
          <w:bCs/>
          <w:sz w:val="18"/>
          <w:szCs w:val="18"/>
        </w:rPr>
        <w:t xml:space="preserve">w </w:t>
      </w:r>
      <w:r w:rsidRPr="0039087F">
        <w:rPr>
          <w:rFonts w:ascii="Arial Narrow" w:hAnsi="Arial Narrow"/>
          <w:bCs/>
          <w:sz w:val="18"/>
          <w:szCs w:val="18"/>
        </w:rPr>
        <w:t xml:space="preserve">w/w postępowaniu na zasadach określonych w art. 118 PZP. </w:t>
      </w:r>
    </w:p>
    <w:p w14:paraId="39A334AE" w14:textId="77777777" w:rsidR="0039087F" w:rsidRPr="0039087F" w:rsidRDefault="0039087F" w:rsidP="0039087F">
      <w:pPr>
        <w:pStyle w:val="Zwykytekst1"/>
        <w:tabs>
          <w:tab w:val="left" w:pos="9214"/>
        </w:tabs>
        <w:spacing w:before="120"/>
        <w:ind w:right="-1"/>
        <w:jc w:val="both"/>
        <w:rPr>
          <w:rFonts w:ascii="Arial Narrow" w:hAnsi="Arial Narrow"/>
          <w:bCs/>
          <w:sz w:val="18"/>
          <w:szCs w:val="18"/>
        </w:rPr>
      </w:pPr>
    </w:p>
    <w:p w14:paraId="053F7F3A" w14:textId="0D388A09" w:rsidR="00B802F0" w:rsidRDefault="0039087F" w:rsidP="0039087F">
      <w:pPr>
        <w:pStyle w:val="Zwykytekst1"/>
        <w:tabs>
          <w:tab w:val="left" w:pos="9214"/>
        </w:tabs>
        <w:spacing w:before="120"/>
        <w:ind w:right="-1"/>
        <w:jc w:val="both"/>
        <w:rPr>
          <w:rFonts w:ascii="Arial Narrow" w:hAnsi="Arial Narrow"/>
          <w:bCs/>
          <w:sz w:val="18"/>
          <w:szCs w:val="18"/>
        </w:rPr>
      </w:pPr>
      <w:r w:rsidRPr="0039087F">
        <w:rPr>
          <w:rFonts w:ascii="Arial Narrow" w:hAnsi="Arial Narrow"/>
          <w:bCs/>
          <w:sz w:val="18"/>
          <w:szCs w:val="18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0007ACE" w14:textId="77777777" w:rsidR="00B802F0" w:rsidRDefault="00B802F0" w:rsidP="00B802F0">
      <w:pPr>
        <w:pStyle w:val="Zwykytekst1"/>
        <w:tabs>
          <w:tab w:val="left" w:pos="9214"/>
        </w:tabs>
        <w:spacing w:before="120"/>
        <w:ind w:right="-1"/>
        <w:jc w:val="both"/>
        <w:rPr>
          <w:rFonts w:ascii="Arial Narrow" w:hAnsi="Arial Narrow"/>
          <w:bCs/>
          <w:sz w:val="18"/>
          <w:szCs w:val="18"/>
        </w:rPr>
      </w:pPr>
    </w:p>
    <w:p w14:paraId="5D742D84" w14:textId="77777777" w:rsidR="00B802F0" w:rsidRDefault="00B802F0" w:rsidP="00B802F0">
      <w:pPr>
        <w:pStyle w:val="Zwykytekst1"/>
        <w:tabs>
          <w:tab w:val="left" w:pos="9214"/>
        </w:tabs>
        <w:spacing w:before="120"/>
        <w:ind w:right="-1"/>
        <w:jc w:val="both"/>
        <w:rPr>
          <w:rFonts w:ascii="Arial Narrow" w:hAnsi="Arial Narrow"/>
          <w:bCs/>
          <w:sz w:val="18"/>
          <w:szCs w:val="18"/>
        </w:rPr>
      </w:pPr>
      <w:r>
        <w:rPr>
          <w:rFonts w:ascii="Arial Narrow" w:hAnsi="Arial Narrow" w:cs="Times New Roman"/>
          <w:sz w:val="16"/>
          <w:szCs w:val="16"/>
        </w:rPr>
        <w:t>__________________ dnia __ __ 2021 roku</w:t>
      </w:r>
    </w:p>
    <w:p w14:paraId="4D030462" w14:textId="77777777" w:rsidR="00B802F0" w:rsidRDefault="00B802F0" w:rsidP="00B802F0">
      <w:pPr>
        <w:pStyle w:val="Zwykytekst1"/>
        <w:tabs>
          <w:tab w:val="left" w:pos="9214"/>
        </w:tabs>
        <w:spacing w:before="120"/>
        <w:ind w:right="-1"/>
        <w:rPr>
          <w:rFonts w:ascii="Arial Narrow" w:hAnsi="Arial Narrow"/>
          <w:bCs/>
          <w:sz w:val="18"/>
          <w:szCs w:val="18"/>
        </w:rPr>
      </w:pPr>
    </w:p>
    <w:p w14:paraId="07CBFEDE" w14:textId="29CE366F" w:rsidR="00B802F0" w:rsidRDefault="00B802F0" w:rsidP="00B802F0">
      <w:pPr>
        <w:pStyle w:val="Zwykytekst1"/>
        <w:tabs>
          <w:tab w:val="left" w:pos="9214"/>
        </w:tabs>
        <w:spacing w:before="120"/>
        <w:ind w:right="-1"/>
        <w:jc w:val="right"/>
        <w:rPr>
          <w:rFonts w:ascii="Arial Narrow" w:hAnsi="Arial Narrow"/>
          <w:bCs/>
          <w:sz w:val="18"/>
          <w:szCs w:val="18"/>
        </w:rPr>
      </w:pPr>
      <w:r>
        <w:rPr>
          <w:rFonts w:ascii="Arial Narrow" w:hAnsi="Arial Narrow"/>
          <w:bCs/>
          <w:sz w:val="18"/>
          <w:szCs w:val="18"/>
        </w:rPr>
        <w:t>_______________________________________</w:t>
      </w:r>
      <w:r>
        <w:rPr>
          <w:rFonts w:ascii="Arial Narrow" w:hAnsi="Arial Narrow"/>
          <w:bCs/>
          <w:sz w:val="18"/>
          <w:szCs w:val="18"/>
        </w:rPr>
        <w:br/>
      </w:r>
      <w:r>
        <w:rPr>
          <w:rFonts w:ascii="Arial Narrow" w:hAnsi="Arial Narrow"/>
          <w:bCs/>
          <w:sz w:val="18"/>
          <w:szCs w:val="18"/>
        </w:rPr>
        <w:br/>
        <w:t>(</w:t>
      </w:r>
      <w:r w:rsidR="0039087F" w:rsidRPr="0039087F">
        <w:rPr>
          <w:rFonts w:ascii="Arial Narrow" w:hAnsi="Arial Narrow"/>
          <w:bCs/>
          <w:i/>
          <w:sz w:val="16"/>
          <w:szCs w:val="16"/>
        </w:rPr>
        <w:t>podpis podmiotu udostępniającego lub osoby przez niego upoważnione</w:t>
      </w:r>
      <w:r w:rsidR="0039087F" w:rsidRPr="0039087F">
        <w:rPr>
          <w:rFonts w:ascii="Arial Narrow" w:hAnsi="Arial Narrow"/>
          <w:bCs/>
          <w:i/>
          <w:sz w:val="18"/>
          <w:szCs w:val="18"/>
        </w:rPr>
        <w:t>j</w:t>
      </w:r>
      <w:r>
        <w:rPr>
          <w:rFonts w:ascii="Arial Narrow" w:hAnsi="Arial Narrow"/>
          <w:bCs/>
          <w:sz w:val="18"/>
          <w:szCs w:val="18"/>
        </w:rPr>
        <w:t>)</w:t>
      </w:r>
    </w:p>
    <w:p w14:paraId="37FD4744" w14:textId="77777777" w:rsidR="00B802F0" w:rsidRDefault="00B802F0" w:rsidP="00B802F0">
      <w:pPr>
        <w:pStyle w:val="Zwykytekst1"/>
        <w:tabs>
          <w:tab w:val="left" w:pos="9214"/>
        </w:tabs>
        <w:spacing w:before="120"/>
        <w:ind w:right="-1"/>
        <w:jc w:val="both"/>
        <w:rPr>
          <w:rFonts w:ascii="Arial Narrow" w:hAnsi="Arial Narrow"/>
          <w:bCs/>
          <w:sz w:val="18"/>
          <w:szCs w:val="18"/>
        </w:rPr>
      </w:pPr>
    </w:p>
    <w:p w14:paraId="04723A56" w14:textId="0AA3D386" w:rsidR="008946D8" w:rsidRDefault="00B802F0" w:rsidP="0039087F">
      <w:pPr>
        <w:pStyle w:val="Zwykytekst1"/>
        <w:tabs>
          <w:tab w:val="left" w:pos="9214"/>
        </w:tabs>
        <w:spacing w:before="120"/>
        <w:ind w:right="-1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Cs/>
          <w:i/>
          <w:sz w:val="16"/>
          <w:szCs w:val="16"/>
        </w:rPr>
        <w:t>Dokument musi być złożony  pod rygorem nieważności</w:t>
      </w:r>
      <w:r>
        <w:rPr>
          <w:rFonts w:ascii="Arial Narrow" w:hAnsi="Arial Narrow"/>
          <w:bCs/>
          <w:i/>
          <w:sz w:val="16"/>
          <w:szCs w:val="16"/>
        </w:rPr>
        <w:tab/>
        <w:t>w formie elektronicznej, o której mowa w art. 78(1) KC</w:t>
      </w:r>
      <w:r>
        <w:rPr>
          <w:rFonts w:ascii="Arial Narrow" w:hAnsi="Arial Narrow"/>
          <w:bCs/>
          <w:i/>
          <w:sz w:val="16"/>
          <w:szCs w:val="16"/>
        </w:rPr>
        <w:br/>
        <w:t>(tj. podpisany kwalifikowanym podpisem elektronicznym)</w:t>
      </w:r>
      <w:r>
        <w:rPr>
          <w:rFonts w:ascii="Arial Narrow" w:hAnsi="Arial Narrow"/>
          <w:bCs/>
          <w:i/>
          <w:sz w:val="16"/>
          <w:szCs w:val="16"/>
        </w:rPr>
        <w:tab/>
        <w:t xml:space="preserve">lub w postaci elektronicznej  </w:t>
      </w:r>
      <w:r>
        <w:rPr>
          <w:rFonts w:ascii="Arial Narrow" w:hAnsi="Arial Narrow"/>
          <w:bCs/>
          <w:i/>
          <w:sz w:val="16"/>
          <w:szCs w:val="16"/>
        </w:rPr>
        <w:br/>
        <w:t>opatrzonej podpisem zaufanym lub podpisem osobistym</w:t>
      </w:r>
    </w:p>
    <w:p w14:paraId="2D34A2E0" w14:textId="77777777" w:rsidR="008946D8" w:rsidRDefault="008946D8" w:rsidP="003A136E">
      <w:pPr>
        <w:pStyle w:val="Zwykytekst1"/>
        <w:tabs>
          <w:tab w:val="left" w:pos="9214"/>
        </w:tabs>
        <w:spacing w:before="120"/>
        <w:ind w:right="-1"/>
        <w:jc w:val="both"/>
        <w:rPr>
          <w:rFonts w:ascii="Arial Narrow" w:hAnsi="Arial Narrow"/>
          <w:sz w:val="18"/>
          <w:szCs w:val="18"/>
        </w:rPr>
      </w:pPr>
    </w:p>
    <w:p w14:paraId="5759369A" w14:textId="77777777" w:rsidR="008946D8" w:rsidRDefault="008946D8" w:rsidP="003A136E">
      <w:pPr>
        <w:pStyle w:val="Zwykytekst1"/>
        <w:tabs>
          <w:tab w:val="left" w:pos="9214"/>
        </w:tabs>
        <w:spacing w:before="120"/>
        <w:ind w:right="-1"/>
        <w:jc w:val="both"/>
        <w:rPr>
          <w:rFonts w:ascii="Arial Narrow" w:hAnsi="Arial Narrow"/>
          <w:sz w:val="18"/>
          <w:szCs w:val="18"/>
        </w:rPr>
      </w:pPr>
    </w:p>
    <w:p w14:paraId="149099E0" w14:textId="77777777" w:rsidR="008946D8" w:rsidRDefault="008946D8" w:rsidP="003A136E">
      <w:pPr>
        <w:pStyle w:val="Zwykytekst1"/>
        <w:tabs>
          <w:tab w:val="left" w:pos="9214"/>
        </w:tabs>
        <w:spacing w:before="120"/>
        <w:ind w:right="-1"/>
        <w:jc w:val="both"/>
        <w:rPr>
          <w:rFonts w:ascii="Arial Narrow" w:hAnsi="Arial Narrow"/>
          <w:sz w:val="18"/>
          <w:szCs w:val="18"/>
        </w:rPr>
      </w:pPr>
    </w:p>
    <w:p w14:paraId="0A6BD762" w14:textId="77777777" w:rsidR="008946D8" w:rsidRDefault="008946D8" w:rsidP="003A136E">
      <w:pPr>
        <w:pStyle w:val="Zwykytekst1"/>
        <w:tabs>
          <w:tab w:val="left" w:pos="9214"/>
        </w:tabs>
        <w:spacing w:before="120"/>
        <w:ind w:right="-1"/>
        <w:jc w:val="both"/>
        <w:rPr>
          <w:rFonts w:ascii="Arial Narrow" w:hAnsi="Arial Narrow"/>
          <w:sz w:val="18"/>
          <w:szCs w:val="18"/>
        </w:rPr>
      </w:pPr>
    </w:p>
    <w:p w14:paraId="66327622" w14:textId="77777777" w:rsidR="008946D8" w:rsidRDefault="008946D8" w:rsidP="003A136E">
      <w:pPr>
        <w:pStyle w:val="Zwykytekst1"/>
        <w:tabs>
          <w:tab w:val="left" w:pos="9214"/>
        </w:tabs>
        <w:spacing w:before="120"/>
        <w:ind w:right="-1"/>
        <w:jc w:val="both"/>
        <w:rPr>
          <w:rFonts w:ascii="Arial Narrow" w:hAnsi="Arial Narrow"/>
          <w:sz w:val="18"/>
          <w:szCs w:val="18"/>
        </w:rPr>
      </w:pPr>
    </w:p>
    <w:p w14:paraId="38EAE4A6" w14:textId="77777777" w:rsidR="008946D8" w:rsidRDefault="008946D8" w:rsidP="003A136E">
      <w:pPr>
        <w:pStyle w:val="Zwykytekst1"/>
        <w:tabs>
          <w:tab w:val="left" w:pos="9214"/>
        </w:tabs>
        <w:spacing w:before="120"/>
        <w:ind w:right="-1"/>
        <w:jc w:val="both"/>
        <w:rPr>
          <w:rFonts w:ascii="Arial Narrow" w:hAnsi="Arial Narrow"/>
          <w:sz w:val="18"/>
          <w:szCs w:val="18"/>
        </w:rPr>
      </w:pPr>
    </w:p>
    <w:p w14:paraId="2652762B" w14:textId="77777777" w:rsidR="008946D8" w:rsidRDefault="008946D8" w:rsidP="003A136E">
      <w:pPr>
        <w:pStyle w:val="Zwykytekst1"/>
        <w:tabs>
          <w:tab w:val="left" w:pos="9214"/>
        </w:tabs>
        <w:spacing w:before="120"/>
        <w:ind w:right="-1"/>
        <w:jc w:val="both"/>
        <w:rPr>
          <w:rFonts w:ascii="Arial Narrow" w:hAnsi="Arial Narrow"/>
          <w:sz w:val="18"/>
          <w:szCs w:val="18"/>
        </w:rPr>
      </w:pPr>
    </w:p>
    <w:p w14:paraId="448C1C7F" w14:textId="77777777" w:rsidR="008946D8" w:rsidRDefault="008946D8" w:rsidP="003A136E">
      <w:pPr>
        <w:pStyle w:val="Zwykytekst1"/>
        <w:tabs>
          <w:tab w:val="left" w:pos="9214"/>
        </w:tabs>
        <w:spacing w:before="120"/>
        <w:ind w:right="-1"/>
        <w:jc w:val="both"/>
        <w:rPr>
          <w:rFonts w:ascii="Arial Narrow" w:hAnsi="Arial Narrow"/>
          <w:sz w:val="18"/>
          <w:szCs w:val="18"/>
        </w:rPr>
      </w:pPr>
    </w:p>
    <w:p w14:paraId="4E2E1BE9" w14:textId="77777777" w:rsidR="008946D8" w:rsidRDefault="008946D8" w:rsidP="003A136E">
      <w:pPr>
        <w:pStyle w:val="Zwykytekst1"/>
        <w:tabs>
          <w:tab w:val="left" w:pos="9214"/>
        </w:tabs>
        <w:spacing w:before="120"/>
        <w:ind w:right="-1"/>
        <w:jc w:val="both"/>
        <w:rPr>
          <w:rFonts w:ascii="Arial Narrow" w:hAnsi="Arial Narrow"/>
          <w:sz w:val="18"/>
          <w:szCs w:val="18"/>
        </w:rPr>
      </w:pPr>
    </w:p>
    <w:p w14:paraId="59F1A970" w14:textId="77777777" w:rsidR="008946D8" w:rsidRDefault="008946D8" w:rsidP="003A136E">
      <w:pPr>
        <w:pStyle w:val="Zwykytekst1"/>
        <w:tabs>
          <w:tab w:val="left" w:pos="9214"/>
        </w:tabs>
        <w:spacing w:before="120"/>
        <w:ind w:right="-1"/>
        <w:jc w:val="both"/>
        <w:rPr>
          <w:rFonts w:ascii="Arial Narrow" w:hAnsi="Arial Narrow"/>
          <w:sz w:val="18"/>
          <w:szCs w:val="18"/>
        </w:rPr>
      </w:pPr>
    </w:p>
    <w:p w14:paraId="26FE07D4" w14:textId="77777777" w:rsidR="008946D8" w:rsidRDefault="008946D8" w:rsidP="003A136E">
      <w:pPr>
        <w:pStyle w:val="Zwykytekst1"/>
        <w:tabs>
          <w:tab w:val="left" w:pos="9214"/>
        </w:tabs>
        <w:spacing w:before="120"/>
        <w:ind w:right="-1"/>
        <w:jc w:val="both"/>
        <w:rPr>
          <w:rFonts w:ascii="Arial Narrow" w:hAnsi="Arial Narrow"/>
          <w:sz w:val="18"/>
          <w:szCs w:val="18"/>
        </w:rPr>
      </w:pPr>
    </w:p>
    <w:p w14:paraId="7A7F1732" w14:textId="77777777" w:rsidR="008946D8" w:rsidRDefault="008946D8" w:rsidP="003A136E">
      <w:pPr>
        <w:pStyle w:val="Zwykytekst1"/>
        <w:tabs>
          <w:tab w:val="left" w:pos="9214"/>
        </w:tabs>
        <w:spacing w:before="120"/>
        <w:ind w:right="-1"/>
        <w:jc w:val="both"/>
        <w:rPr>
          <w:rFonts w:ascii="Arial Narrow" w:hAnsi="Arial Narrow"/>
          <w:sz w:val="18"/>
          <w:szCs w:val="18"/>
        </w:rPr>
      </w:pPr>
    </w:p>
    <w:p w14:paraId="5202B304" w14:textId="77777777" w:rsidR="00846CB4" w:rsidRDefault="00846CB4" w:rsidP="0039087F">
      <w:pPr>
        <w:ind w:right="-341"/>
        <w:jc w:val="center"/>
        <w:rPr>
          <w:rFonts w:ascii="Arial Narrow" w:hAnsi="Arial Narrow"/>
          <w:b/>
          <w:bCs/>
          <w:sz w:val="20"/>
          <w:szCs w:val="20"/>
        </w:rPr>
      </w:pPr>
    </w:p>
    <w:p w14:paraId="5CDF6617" w14:textId="77777777" w:rsidR="00846CB4" w:rsidRDefault="00846CB4" w:rsidP="0039087F">
      <w:pPr>
        <w:ind w:right="-341"/>
        <w:jc w:val="center"/>
        <w:rPr>
          <w:rFonts w:ascii="Arial Narrow" w:hAnsi="Arial Narrow"/>
          <w:b/>
          <w:bCs/>
          <w:sz w:val="20"/>
          <w:szCs w:val="20"/>
        </w:rPr>
      </w:pPr>
    </w:p>
    <w:p w14:paraId="4D27C006" w14:textId="4C9A774B" w:rsidR="0039087F" w:rsidRDefault="0039087F" w:rsidP="0039087F">
      <w:pPr>
        <w:ind w:right="-341"/>
        <w:jc w:val="center"/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>ZAŁĄCZNIK DO SWZ nr 3D</w:t>
      </w:r>
    </w:p>
    <w:p w14:paraId="08FE7E86" w14:textId="77777777" w:rsidR="0039087F" w:rsidRDefault="0039087F" w:rsidP="0039087F">
      <w:pPr>
        <w:autoSpaceDE w:val="0"/>
        <w:spacing w:before="40" w:after="40" w:line="260" w:lineRule="exact"/>
        <w:jc w:val="center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>FORMULARZ SKŁADANY WRAZ Z OFERTĄ (opcjonalnie)</w:t>
      </w:r>
    </w:p>
    <w:p w14:paraId="26489414" w14:textId="77777777" w:rsidR="0039087F" w:rsidRDefault="0039087F" w:rsidP="0039087F">
      <w:pPr>
        <w:ind w:right="-341"/>
        <w:jc w:val="center"/>
        <w:rPr>
          <w:rFonts w:ascii="Arial Narrow" w:hAnsi="Arial Narrow"/>
          <w:b/>
          <w:bCs/>
          <w:spacing w:val="4"/>
          <w:sz w:val="18"/>
          <w:szCs w:val="18"/>
        </w:rPr>
      </w:pPr>
    </w:p>
    <w:tbl>
      <w:tblPr>
        <w:tblW w:w="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5812"/>
      </w:tblGrid>
      <w:tr w:rsidR="0039087F" w14:paraId="35AB95A5" w14:textId="77777777" w:rsidTr="003F1775">
        <w:trPr>
          <w:trHeight w:val="124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657BFC" w14:textId="27EE48B5" w:rsidR="0039087F" w:rsidRPr="0039087F" w:rsidRDefault="0039087F" w:rsidP="0039087F">
            <w:pPr>
              <w:spacing w:line="276" w:lineRule="auto"/>
              <w:ind w:right="23"/>
              <w:jc w:val="center"/>
              <w:rPr>
                <w:rFonts w:ascii="Arial Narrow" w:hAnsi="Arial Narrow" w:cs="Verdana"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 Narrow" w:hAnsi="Arial Narrow" w:cs="Verdana"/>
                <w:i/>
                <w:iCs/>
                <w:sz w:val="16"/>
                <w:szCs w:val="16"/>
                <w:lang w:eastAsia="en-US"/>
              </w:rPr>
              <w:t>(oznaczenie</w:t>
            </w:r>
            <w:r w:rsidRPr="0039087F">
              <w:rPr>
                <w:rFonts w:ascii="Arial Narrow" w:hAnsi="Arial Narrow" w:cs="Verdana"/>
                <w:i/>
                <w:iCs/>
                <w:sz w:val="16"/>
                <w:szCs w:val="16"/>
                <w:lang w:eastAsia="en-US"/>
              </w:rPr>
              <w:t xml:space="preserve"> podmiotu oddającego potencjał)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25FA4" w14:textId="77777777" w:rsidR="0039087F" w:rsidRDefault="0039087F" w:rsidP="003F1775">
            <w:pPr>
              <w:spacing w:line="276" w:lineRule="auto"/>
              <w:jc w:val="center"/>
              <w:rPr>
                <w:rFonts w:ascii="Arial Narrow" w:hAnsi="Arial Narrow"/>
                <w:b/>
                <w:sz w:val="32"/>
                <w:szCs w:val="32"/>
                <w:lang w:eastAsia="en-US"/>
              </w:rPr>
            </w:pPr>
          </w:p>
          <w:p w14:paraId="3764EB81" w14:textId="35A196FF" w:rsidR="0039087F" w:rsidRDefault="0039087F" w:rsidP="003F1775">
            <w:pPr>
              <w:spacing w:line="276" w:lineRule="auto"/>
              <w:jc w:val="center"/>
              <w:rPr>
                <w:rFonts w:ascii="Arial Narrow" w:hAnsi="Arial Narrow" w:cs="Verdana"/>
                <w:b/>
                <w:bCs/>
                <w:sz w:val="18"/>
                <w:szCs w:val="18"/>
                <w:lang w:eastAsia="en-US"/>
              </w:rPr>
            </w:pPr>
            <w:r w:rsidRPr="0039087F">
              <w:rPr>
                <w:rFonts w:ascii="Arial Narrow" w:hAnsi="Arial Narrow" w:cs="Courier New"/>
                <w:b/>
                <w:bCs/>
                <w:sz w:val="18"/>
                <w:szCs w:val="18"/>
                <w:lang w:eastAsia="ar-SA"/>
              </w:rPr>
              <w:t>OŚWIADCZENIE PODMIOTU UDOSTĘPNIAJĄCEGO ZASOBY</w:t>
            </w:r>
            <w:r w:rsidRPr="0039087F">
              <w:rPr>
                <w:rFonts w:ascii="Arial Narrow" w:hAnsi="Arial Narrow" w:cs="Courier New"/>
                <w:b/>
                <w:bCs/>
                <w:sz w:val="18"/>
                <w:szCs w:val="18"/>
                <w:lang w:eastAsia="ar-SA"/>
              </w:rPr>
              <w:br/>
              <w:t>O BRAKU PODSTAW DO WYKLUCZENIA</w:t>
            </w:r>
          </w:p>
        </w:tc>
      </w:tr>
    </w:tbl>
    <w:p w14:paraId="1298B65B" w14:textId="77777777" w:rsidR="0039087F" w:rsidRDefault="0039087F" w:rsidP="0039087F">
      <w:pPr>
        <w:ind w:left="993" w:hanging="993"/>
        <w:jc w:val="both"/>
        <w:rPr>
          <w:rFonts w:ascii="Arial Narrow" w:hAnsi="Arial Narrow" w:cs="Courier New"/>
          <w:sz w:val="18"/>
          <w:szCs w:val="18"/>
        </w:rPr>
      </w:pPr>
    </w:p>
    <w:p w14:paraId="07988B9E" w14:textId="77777777" w:rsidR="0039087F" w:rsidRDefault="0039087F" w:rsidP="0039087F">
      <w:pPr>
        <w:pStyle w:val="Zwykytekst1"/>
        <w:tabs>
          <w:tab w:val="left" w:pos="9214"/>
        </w:tabs>
        <w:spacing w:before="120"/>
        <w:ind w:right="-1"/>
        <w:rPr>
          <w:rFonts w:ascii="Arial Narrow" w:hAnsi="Arial Narrow"/>
          <w:b/>
          <w:bCs/>
          <w:sz w:val="18"/>
          <w:szCs w:val="18"/>
        </w:rPr>
      </w:pPr>
    </w:p>
    <w:p w14:paraId="0230D59D" w14:textId="64C7F421" w:rsidR="0039087F" w:rsidRDefault="0039087F" w:rsidP="0039087F">
      <w:pPr>
        <w:pStyle w:val="Zwykytekst1"/>
        <w:tabs>
          <w:tab w:val="left" w:pos="9214"/>
        </w:tabs>
        <w:spacing w:before="120"/>
        <w:ind w:right="-1"/>
        <w:jc w:val="both"/>
        <w:rPr>
          <w:rFonts w:ascii="Arial Narrow" w:hAnsi="Arial Narrow"/>
          <w:b/>
          <w:bCs/>
          <w:i/>
          <w:iCs/>
          <w:sz w:val="18"/>
          <w:szCs w:val="18"/>
        </w:rPr>
      </w:pPr>
      <w:r>
        <w:rPr>
          <w:rFonts w:ascii="Arial Narrow" w:hAnsi="Arial Narrow"/>
          <w:bCs/>
          <w:sz w:val="18"/>
          <w:szCs w:val="18"/>
        </w:rPr>
        <w:t>W związku ze złożeniem oferty w postępowaniu o udzielenie zamówienia publicznego prowadzonym w trybie podstawowym bez negocjacji,  o którym mowa w art. 275 pkt 1 ustawy dnia 11 września 2019 r. Prawo zamówień publicznych (</w:t>
      </w:r>
      <w:r w:rsidR="00E46167">
        <w:rPr>
          <w:rFonts w:ascii="Arial Narrow" w:hAnsi="Arial Narrow"/>
          <w:bCs/>
        </w:rPr>
        <w:t>tekst jedn. Dz. U. z 2021 r. poz. 1129</w:t>
      </w:r>
      <w:r>
        <w:rPr>
          <w:rFonts w:ascii="Arial Narrow" w:hAnsi="Arial Narrow"/>
          <w:bCs/>
          <w:sz w:val="18"/>
          <w:szCs w:val="18"/>
        </w:rPr>
        <w:t xml:space="preserve">) na: </w:t>
      </w:r>
      <w:r>
        <w:rPr>
          <w:rFonts w:ascii="Arial Narrow" w:hAnsi="Arial Narrow"/>
          <w:b/>
          <w:bCs/>
          <w:i/>
          <w:iCs/>
          <w:sz w:val="18"/>
          <w:szCs w:val="18"/>
        </w:rPr>
        <w:t xml:space="preserve">Pełnienie nadzoru nad projektowaniem i realizacją robót dla zadania pn.: „Przebudowa drogi powiatowej nr 1064F w km 0+000 do 11+440 wraz z budową 4 obiektów mostowych” </w:t>
      </w:r>
    </w:p>
    <w:p w14:paraId="267F97C4" w14:textId="77777777" w:rsidR="0039087F" w:rsidRDefault="0039087F" w:rsidP="0039087F">
      <w:pPr>
        <w:pStyle w:val="Zwykytekst1"/>
        <w:tabs>
          <w:tab w:val="left" w:pos="9214"/>
        </w:tabs>
        <w:spacing w:before="120"/>
        <w:ind w:right="-1"/>
        <w:jc w:val="both"/>
        <w:rPr>
          <w:rFonts w:ascii="Arial Narrow" w:hAnsi="Arial Narrow"/>
          <w:bCs/>
          <w:sz w:val="18"/>
          <w:szCs w:val="18"/>
        </w:rPr>
      </w:pPr>
      <w:r>
        <w:rPr>
          <w:rFonts w:ascii="Arial Narrow" w:hAnsi="Arial Narrow"/>
          <w:bCs/>
          <w:sz w:val="18"/>
          <w:szCs w:val="18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07EE08BC" w14:textId="77777777" w:rsidR="0039087F" w:rsidRDefault="0039087F" w:rsidP="0039087F">
      <w:pPr>
        <w:pStyle w:val="Zwykytekst1"/>
        <w:tabs>
          <w:tab w:val="left" w:pos="9214"/>
        </w:tabs>
        <w:spacing w:before="120"/>
        <w:ind w:right="-1"/>
        <w:jc w:val="both"/>
        <w:rPr>
          <w:rFonts w:ascii="Arial Narrow" w:hAnsi="Arial Narrow"/>
          <w:bCs/>
          <w:sz w:val="18"/>
          <w:szCs w:val="18"/>
        </w:rPr>
      </w:pPr>
      <w:r>
        <w:rPr>
          <w:rFonts w:ascii="Arial Narrow" w:hAnsi="Arial Narrow"/>
          <w:bCs/>
          <w:sz w:val="18"/>
          <w:szCs w:val="18"/>
        </w:rPr>
        <w:t xml:space="preserve">działając w imieniu i na rzecz </w:t>
      </w:r>
    </w:p>
    <w:p w14:paraId="51D1C633" w14:textId="77777777" w:rsidR="0039087F" w:rsidRDefault="0039087F" w:rsidP="0039087F">
      <w:pPr>
        <w:pStyle w:val="Zwykytekst1"/>
        <w:tabs>
          <w:tab w:val="left" w:pos="9214"/>
        </w:tabs>
        <w:spacing w:before="120"/>
        <w:ind w:right="-1"/>
        <w:jc w:val="both"/>
        <w:rPr>
          <w:rFonts w:ascii="Arial Narrow" w:hAnsi="Arial Narrow"/>
          <w:bCs/>
          <w:sz w:val="18"/>
          <w:szCs w:val="18"/>
        </w:rPr>
      </w:pPr>
      <w:r>
        <w:rPr>
          <w:rFonts w:ascii="Arial Narrow" w:hAnsi="Arial Narrow"/>
          <w:bCs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E8C7037" w14:textId="1426A580" w:rsidR="0039087F" w:rsidRPr="0039087F" w:rsidRDefault="0039087F" w:rsidP="0039087F">
      <w:pPr>
        <w:pStyle w:val="Zwykytekst1"/>
        <w:tabs>
          <w:tab w:val="left" w:pos="9214"/>
        </w:tabs>
        <w:spacing w:before="120"/>
        <w:ind w:right="-1"/>
        <w:rPr>
          <w:rFonts w:ascii="Arial Narrow" w:hAnsi="Arial Narrow"/>
          <w:bCs/>
          <w:sz w:val="18"/>
          <w:szCs w:val="18"/>
        </w:rPr>
      </w:pPr>
      <w:r w:rsidRPr="0039087F">
        <w:rPr>
          <w:rFonts w:ascii="Arial Narrow" w:hAnsi="Arial Narrow"/>
          <w:bCs/>
          <w:sz w:val="18"/>
          <w:szCs w:val="18"/>
        </w:rPr>
        <w:t xml:space="preserve">oświadczam, że nie podlegam/reprezentowany przeze mnie podmiot nie podlega </w:t>
      </w:r>
      <w:r w:rsidRPr="00CC0BD7">
        <w:rPr>
          <w:rFonts w:ascii="Arial Narrow" w:hAnsi="Arial Narrow"/>
          <w:bCs/>
          <w:sz w:val="18"/>
          <w:szCs w:val="18"/>
          <w:u w:val="single"/>
        </w:rPr>
        <w:t>wykluczeniu z ww. postępowania</w:t>
      </w:r>
      <w:r w:rsidRPr="0039087F">
        <w:rPr>
          <w:rFonts w:ascii="Arial Narrow" w:hAnsi="Arial Narrow"/>
          <w:bCs/>
          <w:sz w:val="18"/>
          <w:szCs w:val="18"/>
        </w:rPr>
        <w:t xml:space="preserve"> na podstawie art. 108 ust. 1 pkt 1-6 oraz art. 109 ust. 1 pkt 4 ustawy z dnia 11 września 2019r. Prawo zamówień publicznych (</w:t>
      </w:r>
      <w:r w:rsidR="00E46167">
        <w:rPr>
          <w:rFonts w:ascii="Arial Narrow" w:hAnsi="Arial Narrow"/>
          <w:bCs/>
        </w:rPr>
        <w:t>tekst jedn. Dz. U. z 2021 r. poz. 1129</w:t>
      </w:r>
      <w:r>
        <w:rPr>
          <w:rFonts w:ascii="Arial Narrow" w:hAnsi="Arial Narrow"/>
          <w:bCs/>
          <w:sz w:val="18"/>
          <w:szCs w:val="18"/>
        </w:rPr>
        <w:t xml:space="preserve"> – „PZP”</w:t>
      </w:r>
      <w:r w:rsidRPr="0039087F">
        <w:rPr>
          <w:rFonts w:ascii="Arial Narrow" w:hAnsi="Arial Narrow"/>
          <w:bCs/>
          <w:sz w:val="18"/>
          <w:szCs w:val="18"/>
        </w:rPr>
        <w:t>).</w:t>
      </w:r>
    </w:p>
    <w:p w14:paraId="2CB9B863" w14:textId="77777777" w:rsidR="0039087F" w:rsidRPr="0039087F" w:rsidRDefault="0039087F" w:rsidP="0039087F">
      <w:pPr>
        <w:pStyle w:val="Zwykytekst1"/>
        <w:tabs>
          <w:tab w:val="left" w:pos="9214"/>
        </w:tabs>
        <w:spacing w:before="120"/>
        <w:ind w:right="-1"/>
        <w:rPr>
          <w:rFonts w:ascii="Arial Narrow" w:hAnsi="Arial Narrow"/>
          <w:bCs/>
          <w:sz w:val="18"/>
          <w:szCs w:val="18"/>
        </w:rPr>
      </w:pPr>
    </w:p>
    <w:p w14:paraId="6BE36F9A" w14:textId="77777777" w:rsidR="0039087F" w:rsidRPr="0039087F" w:rsidRDefault="0039087F" w:rsidP="0039087F">
      <w:pPr>
        <w:pStyle w:val="Zwykytekst1"/>
        <w:tabs>
          <w:tab w:val="left" w:pos="9214"/>
        </w:tabs>
        <w:spacing w:before="120"/>
        <w:ind w:right="-1"/>
        <w:jc w:val="both"/>
        <w:rPr>
          <w:rFonts w:ascii="Arial Narrow" w:hAnsi="Arial Narrow"/>
          <w:bCs/>
          <w:i/>
          <w:iCs/>
          <w:sz w:val="18"/>
          <w:szCs w:val="18"/>
          <w:u w:val="single"/>
        </w:rPr>
      </w:pPr>
      <w:r w:rsidRPr="0039087F">
        <w:rPr>
          <w:rFonts w:ascii="Arial Narrow" w:hAnsi="Arial Narrow"/>
          <w:bCs/>
          <w:i/>
          <w:iCs/>
          <w:sz w:val="18"/>
          <w:szCs w:val="18"/>
          <w:u w:val="single"/>
        </w:rPr>
        <w:t>JEŻELI DOTYCZY:</w:t>
      </w:r>
    </w:p>
    <w:p w14:paraId="0F3D4549" w14:textId="29A7D453" w:rsidR="0039087F" w:rsidRPr="0039087F" w:rsidRDefault="0039087F" w:rsidP="0039087F">
      <w:pPr>
        <w:pStyle w:val="Zwykytekst1"/>
        <w:tabs>
          <w:tab w:val="left" w:pos="9214"/>
        </w:tabs>
        <w:spacing w:before="120"/>
        <w:ind w:right="-1"/>
        <w:jc w:val="both"/>
        <w:rPr>
          <w:rFonts w:ascii="Arial Narrow" w:hAnsi="Arial Narrow"/>
          <w:bCs/>
          <w:sz w:val="18"/>
          <w:szCs w:val="18"/>
        </w:rPr>
      </w:pPr>
      <w:r w:rsidRPr="0039087F">
        <w:rPr>
          <w:rFonts w:ascii="Arial Narrow" w:hAnsi="Arial Narrow"/>
          <w:bCs/>
          <w:sz w:val="18"/>
          <w:szCs w:val="18"/>
        </w:rPr>
        <w:t xml:space="preserve">Oświadczam, że zachodzą w stosunku do mnie/do reprezentowanego przeze mnie podmiotu podstawy wykluczenia z postępowania na podstawie art. ______ PZP </w:t>
      </w:r>
      <w:r w:rsidRPr="0039087F">
        <w:rPr>
          <w:rFonts w:ascii="Arial Narrow" w:hAnsi="Arial Narrow"/>
          <w:bCs/>
          <w:i/>
          <w:sz w:val="18"/>
          <w:szCs w:val="18"/>
        </w:rPr>
        <w:t>(podać należy zastosowaną podstawę wykluczenia spośród wymienionych w art. 108 ust 1 pkt 1, 2 i 5 lub art. 109 ust 1 pkt 4 PZP).</w:t>
      </w:r>
      <w:r w:rsidRPr="0039087F">
        <w:rPr>
          <w:rFonts w:ascii="Arial Narrow" w:hAnsi="Arial Narrow"/>
          <w:bCs/>
          <w:sz w:val="18"/>
          <w:szCs w:val="18"/>
        </w:rPr>
        <w:t xml:space="preserve"> Jednocześnie oświadczam, że w związku z ww. okolicznością, na podstawie art. 110 ust. 2 PZP podjęte zostały następujące czynności: </w:t>
      </w:r>
    </w:p>
    <w:p w14:paraId="3C97A902" w14:textId="77777777" w:rsidR="0039087F" w:rsidRPr="0039087F" w:rsidRDefault="0039087F" w:rsidP="0039087F">
      <w:pPr>
        <w:pStyle w:val="Zwykytekst1"/>
        <w:tabs>
          <w:tab w:val="left" w:pos="9214"/>
        </w:tabs>
        <w:spacing w:before="120"/>
        <w:ind w:right="-1"/>
        <w:jc w:val="both"/>
        <w:rPr>
          <w:rFonts w:ascii="Arial Narrow" w:hAnsi="Arial Narrow"/>
          <w:bCs/>
          <w:sz w:val="18"/>
          <w:szCs w:val="18"/>
        </w:rPr>
      </w:pPr>
      <w:r w:rsidRPr="0039087F">
        <w:rPr>
          <w:rFonts w:ascii="Arial Narrow" w:hAnsi="Arial Narrow"/>
          <w:bCs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E483E35" w14:textId="36819B98" w:rsidR="0039087F" w:rsidRDefault="0039087F" w:rsidP="0039087F">
      <w:pPr>
        <w:pStyle w:val="Zwykytekst1"/>
        <w:tabs>
          <w:tab w:val="left" w:pos="9214"/>
        </w:tabs>
        <w:spacing w:before="120"/>
        <w:ind w:right="-1"/>
        <w:jc w:val="both"/>
        <w:rPr>
          <w:rFonts w:ascii="Arial Narrow" w:hAnsi="Arial Narrow"/>
          <w:bCs/>
          <w:sz w:val="18"/>
          <w:szCs w:val="18"/>
        </w:rPr>
      </w:pPr>
      <w:r w:rsidRPr="0039087F">
        <w:rPr>
          <w:rFonts w:ascii="Arial Narrow" w:hAnsi="Arial Narrow"/>
          <w:bCs/>
          <w:sz w:val="18"/>
          <w:szCs w:val="18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4876699" w14:textId="77777777" w:rsidR="0039087F" w:rsidRDefault="0039087F" w:rsidP="0039087F">
      <w:pPr>
        <w:pStyle w:val="Zwykytekst1"/>
        <w:tabs>
          <w:tab w:val="left" w:pos="9214"/>
        </w:tabs>
        <w:spacing w:before="120"/>
        <w:ind w:right="-1"/>
        <w:jc w:val="both"/>
        <w:rPr>
          <w:rFonts w:ascii="Arial Narrow" w:hAnsi="Arial Narrow"/>
          <w:bCs/>
          <w:sz w:val="18"/>
          <w:szCs w:val="18"/>
        </w:rPr>
      </w:pPr>
    </w:p>
    <w:p w14:paraId="4977D26C" w14:textId="77777777" w:rsidR="0039087F" w:rsidRDefault="0039087F" w:rsidP="0039087F">
      <w:pPr>
        <w:pStyle w:val="Zwykytekst1"/>
        <w:tabs>
          <w:tab w:val="left" w:pos="9214"/>
        </w:tabs>
        <w:spacing w:before="120"/>
        <w:ind w:right="-1"/>
        <w:jc w:val="both"/>
        <w:rPr>
          <w:rFonts w:ascii="Arial Narrow" w:hAnsi="Arial Narrow"/>
          <w:bCs/>
          <w:sz w:val="18"/>
          <w:szCs w:val="18"/>
        </w:rPr>
      </w:pPr>
      <w:r>
        <w:rPr>
          <w:rFonts w:ascii="Arial Narrow" w:hAnsi="Arial Narrow" w:cs="Times New Roman"/>
          <w:sz w:val="16"/>
          <w:szCs w:val="16"/>
        </w:rPr>
        <w:t>__________________ dnia __ __ 2021 roku</w:t>
      </w:r>
    </w:p>
    <w:p w14:paraId="14D06715" w14:textId="77777777" w:rsidR="0039087F" w:rsidRDefault="0039087F" w:rsidP="0039087F">
      <w:pPr>
        <w:pStyle w:val="Zwykytekst1"/>
        <w:tabs>
          <w:tab w:val="left" w:pos="9214"/>
        </w:tabs>
        <w:spacing w:before="120"/>
        <w:ind w:right="-1"/>
        <w:rPr>
          <w:rFonts w:ascii="Arial Narrow" w:hAnsi="Arial Narrow"/>
          <w:bCs/>
          <w:sz w:val="18"/>
          <w:szCs w:val="18"/>
        </w:rPr>
      </w:pPr>
    </w:p>
    <w:p w14:paraId="1A0F4F0C" w14:textId="77777777" w:rsidR="0039087F" w:rsidRDefault="0039087F" w:rsidP="0039087F">
      <w:pPr>
        <w:pStyle w:val="Zwykytekst1"/>
        <w:tabs>
          <w:tab w:val="left" w:pos="9214"/>
        </w:tabs>
        <w:spacing w:before="120"/>
        <w:ind w:right="-1"/>
        <w:jc w:val="right"/>
        <w:rPr>
          <w:rFonts w:ascii="Arial Narrow" w:hAnsi="Arial Narrow"/>
          <w:bCs/>
          <w:sz w:val="18"/>
          <w:szCs w:val="18"/>
        </w:rPr>
      </w:pPr>
      <w:r>
        <w:rPr>
          <w:rFonts w:ascii="Arial Narrow" w:hAnsi="Arial Narrow"/>
          <w:bCs/>
          <w:sz w:val="18"/>
          <w:szCs w:val="18"/>
        </w:rPr>
        <w:t>_______________________________________</w:t>
      </w:r>
      <w:r>
        <w:rPr>
          <w:rFonts w:ascii="Arial Narrow" w:hAnsi="Arial Narrow"/>
          <w:bCs/>
          <w:sz w:val="18"/>
          <w:szCs w:val="18"/>
        </w:rPr>
        <w:br/>
      </w:r>
      <w:r>
        <w:rPr>
          <w:rFonts w:ascii="Arial Narrow" w:hAnsi="Arial Narrow"/>
          <w:bCs/>
          <w:sz w:val="18"/>
          <w:szCs w:val="18"/>
        </w:rPr>
        <w:br/>
        <w:t>(</w:t>
      </w:r>
      <w:r w:rsidRPr="0039087F">
        <w:rPr>
          <w:rFonts w:ascii="Arial Narrow" w:hAnsi="Arial Narrow"/>
          <w:bCs/>
          <w:i/>
          <w:sz w:val="16"/>
          <w:szCs w:val="16"/>
        </w:rPr>
        <w:t>podpis podmiotu udostępniającego lub osoby przez niego upoważnione</w:t>
      </w:r>
      <w:r w:rsidRPr="0039087F">
        <w:rPr>
          <w:rFonts w:ascii="Arial Narrow" w:hAnsi="Arial Narrow"/>
          <w:bCs/>
          <w:i/>
          <w:sz w:val="18"/>
          <w:szCs w:val="18"/>
        </w:rPr>
        <w:t>j</w:t>
      </w:r>
      <w:r>
        <w:rPr>
          <w:rFonts w:ascii="Arial Narrow" w:hAnsi="Arial Narrow"/>
          <w:bCs/>
          <w:sz w:val="18"/>
          <w:szCs w:val="18"/>
        </w:rPr>
        <w:t>)</w:t>
      </w:r>
    </w:p>
    <w:p w14:paraId="58583E99" w14:textId="77777777" w:rsidR="0039087F" w:rsidRDefault="0039087F" w:rsidP="0039087F">
      <w:pPr>
        <w:pStyle w:val="Zwykytekst1"/>
        <w:tabs>
          <w:tab w:val="left" w:pos="9214"/>
        </w:tabs>
        <w:spacing w:before="120"/>
        <w:ind w:right="-1"/>
        <w:jc w:val="both"/>
        <w:rPr>
          <w:rFonts w:ascii="Arial Narrow" w:hAnsi="Arial Narrow"/>
          <w:bCs/>
          <w:sz w:val="18"/>
          <w:szCs w:val="18"/>
        </w:rPr>
      </w:pPr>
    </w:p>
    <w:p w14:paraId="78A9C86E" w14:textId="4C66591C" w:rsidR="008946D8" w:rsidRDefault="0039087F" w:rsidP="0039087F">
      <w:pPr>
        <w:pStyle w:val="Zwykytekst1"/>
        <w:tabs>
          <w:tab w:val="left" w:pos="9214"/>
        </w:tabs>
        <w:spacing w:before="120"/>
        <w:ind w:right="-1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Cs/>
          <w:i/>
          <w:sz w:val="16"/>
          <w:szCs w:val="16"/>
        </w:rPr>
        <w:t>Dokument musi być złożony  pod rygorem nieważności</w:t>
      </w:r>
      <w:r>
        <w:rPr>
          <w:rFonts w:ascii="Arial Narrow" w:hAnsi="Arial Narrow"/>
          <w:bCs/>
          <w:i/>
          <w:sz w:val="16"/>
          <w:szCs w:val="16"/>
        </w:rPr>
        <w:tab/>
        <w:t>w formie elektronicznej, o której mowa w art. 78(1) KC</w:t>
      </w:r>
      <w:r>
        <w:rPr>
          <w:rFonts w:ascii="Arial Narrow" w:hAnsi="Arial Narrow"/>
          <w:bCs/>
          <w:i/>
          <w:sz w:val="16"/>
          <w:szCs w:val="16"/>
        </w:rPr>
        <w:br/>
        <w:t>(tj. podpisany kwalifikowanym podpisem elektronicznym)</w:t>
      </w:r>
      <w:r>
        <w:rPr>
          <w:rFonts w:ascii="Arial Narrow" w:hAnsi="Arial Narrow"/>
          <w:bCs/>
          <w:i/>
          <w:sz w:val="16"/>
          <w:szCs w:val="16"/>
        </w:rPr>
        <w:tab/>
        <w:t xml:space="preserve">lub w postaci elektronicznej  </w:t>
      </w:r>
      <w:r>
        <w:rPr>
          <w:rFonts w:ascii="Arial Narrow" w:hAnsi="Arial Narrow"/>
          <w:bCs/>
          <w:i/>
          <w:sz w:val="16"/>
          <w:szCs w:val="16"/>
        </w:rPr>
        <w:br/>
        <w:t>opatrzonej podpisem zaufanym lub podpisem osobistym</w:t>
      </w:r>
    </w:p>
    <w:p w14:paraId="247B1A20" w14:textId="77777777" w:rsidR="008946D8" w:rsidRDefault="008946D8" w:rsidP="003A136E">
      <w:pPr>
        <w:pStyle w:val="Zwykytekst1"/>
        <w:tabs>
          <w:tab w:val="left" w:pos="9214"/>
        </w:tabs>
        <w:spacing w:before="120"/>
        <w:ind w:right="-1"/>
        <w:jc w:val="both"/>
        <w:rPr>
          <w:rFonts w:ascii="Arial Narrow" w:hAnsi="Arial Narrow"/>
          <w:sz w:val="18"/>
          <w:szCs w:val="18"/>
        </w:rPr>
      </w:pPr>
    </w:p>
    <w:p w14:paraId="21A60256" w14:textId="77777777" w:rsidR="008946D8" w:rsidRDefault="008946D8" w:rsidP="003A136E">
      <w:pPr>
        <w:pStyle w:val="Zwykytekst1"/>
        <w:tabs>
          <w:tab w:val="left" w:pos="9214"/>
        </w:tabs>
        <w:spacing w:before="120"/>
        <w:ind w:right="-1"/>
        <w:jc w:val="both"/>
        <w:rPr>
          <w:rFonts w:ascii="Arial Narrow" w:hAnsi="Arial Narrow"/>
          <w:sz w:val="18"/>
          <w:szCs w:val="18"/>
        </w:rPr>
      </w:pPr>
    </w:p>
    <w:p w14:paraId="78B4665E" w14:textId="77777777" w:rsidR="008946D8" w:rsidRDefault="008946D8" w:rsidP="003A136E">
      <w:pPr>
        <w:pStyle w:val="Zwykytekst1"/>
        <w:tabs>
          <w:tab w:val="left" w:pos="9214"/>
        </w:tabs>
        <w:spacing w:before="120"/>
        <w:ind w:right="-1"/>
        <w:jc w:val="both"/>
        <w:rPr>
          <w:rFonts w:ascii="Arial Narrow" w:hAnsi="Arial Narrow"/>
          <w:sz w:val="18"/>
          <w:szCs w:val="18"/>
        </w:rPr>
      </w:pPr>
    </w:p>
    <w:p w14:paraId="3BC82F24" w14:textId="77777777" w:rsidR="008946D8" w:rsidRDefault="008946D8" w:rsidP="003A136E">
      <w:pPr>
        <w:pStyle w:val="Zwykytekst1"/>
        <w:tabs>
          <w:tab w:val="left" w:pos="9214"/>
        </w:tabs>
        <w:spacing w:before="120"/>
        <w:ind w:right="-1"/>
        <w:jc w:val="both"/>
        <w:rPr>
          <w:rFonts w:ascii="Arial Narrow" w:hAnsi="Arial Narrow"/>
          <w:sz w:val="18"/>
          <w:szCs w:val="18"/>
        </w:rPr>
      </w:pPr>
    </w:p>
    <w:p w14:paraId="09C54FD3" w14:textId="77777777" w:rsidR="008946D8" w:rsidRDefault="008946D8" w:rsidP="003A136E">
      <w:pPr>
        <w:pStyle w:val="Zwykytekst1"/>
        <w:tabs>
          <w:tab w:val="left" w:pos="9214"/>
        </w:tabs>
        <w:spacing w:before="120"/>
        <w:ind w:right="-1"/>
        <w:jc w:val="both"/>
        <w:rPr>
          <w:rFonts w:ascii="Arial Narrow" w:hAnsi="Arial Narrow"/>
          <w:sz w:val="18"/>
          <w:szCs w:val="18"/>
        </w:rPr>
      </w:pPr>
    </w:p>
    <w:p w14:paraId="7193F9A9" w14:textId="77777777" w:rsidR="008946D8" w:rsidRDefault="008946D8" w:rsidP="003A136E">
      <w:pPr>
        <w:pStyle w:val="Zwykytekst1"/>
        <w:tabs>
          <w:tab w:val="left" w:pos="9214"/>
        </w:tabs>
        <w:spacing w:before="120"/>
        <w:ind w:right="-1"/>
        <w:jc w:val="both"/>
        <w:rPr>
          <w:rFonts w:ascii="Arial Narrow" w:hAnsi="Arial Narrow"/>
          <w:sz w:val="18"/>
          <w:szCs w:val="18"/>
        </w:rPr>
      </w:pPr>
    </w:p>
    <w:p w14:paraId="41BA1140" w14:textId="77777777" w:rsidR="00846CB4" w:rsidRDefault="00846CB4" w:rsidP="008946D8">
      <w:pPr>
        <w:ind w:right="-341"/>
        <w:jc w:val="center"/>
        <w:rPr>
          <w:rFonts w:ascii="Arial Narrow" w:hAnsi="Arial Narrow"/>
          <w:b/>
          <w:bCs/>
          <w:sz w:val="20"/>
          <w:szCs w:val="20"/>
        </w:rPr>
      </w:pPr>
    </w:p>
    <w:p w14:paraId="6F00B144" w14:textId="77777777" w:rsidR="00846CB4" w:rsidRDefault="00846CB4" w:rsidP="008946D8">
      <w:pPr>
        <w:ind w:right="-341"/>
        <w:jc w:val="center"/>
        <w:rPr>
          <w:rFonts w:ascii="Arial Narrow" w:hAnsi="Arial Narrow"/>
          <w:b/>
          <w:bCs/>
          <w:sz w:val="20"/>
          <w:szCs w:val="20"/>
        </w:rPr>
      </w:pPr>
    </w:p>
    <w:p w14:paraId="59BA1A6E" w14:textId="1A3499E5" w:rsidR="008946D8" w:rsidRDefault="008946D8" w:rsidP="008946D8">
      <w:pPr>
        <w:ind w:right="-341"/>
        <w:jc w:val="center"/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>ZAŁĄCZNIK DO SWZ</w:t>
      </w:r>
      <w:r w:rsidRPr="00606979">
        <w:rPr>
          <w:rFonts w:ascii="Arial Narrow" w:hAnsi="Arial Narrow"/>
          <w:b/>
          <w:bCs/>
          <w:sz w:val="20"/>
          <w:szCs w:val="20"/>
        </w:rPr>
        <w:t xml:space="preserve"> </w:t>
      </w:r>
      <w:r>
        <w:rPr>
          <w:rFonts w:ascii="Arial Narrow" w:hAnsi="Arial Narrow"/>
          <w:b/>
          <w:bCs/>
          <w:sz w:val="20"/>
          <w:szCs w:val="20"/>
        </w:rPr>
        <w:t>nr 4</w:t>
      </w:r>
    </w:p>
    <w:p w14:paraId="5394CD6B" w14:textId="77777777" w:rsidR="008946D8" w:rsidRPr="00672EBE" w:rsidRDefault="008946D8" w:rsidP="008946D8">
      <w:pPr>
        <w:autoSpaceDE w:val="0"/>
        <w:spacing w:before="40" w:after="40" w:line="260" w:lineRule="exact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2476BB">
        <w:rPr>
          <w:rFonts w:ascii="Arial" w:hAnsi="Arial" w:cs="Arial"/>
          <w:b/>
          <w:color w:val="FF0000"/>
          <w:sz w:val="20"/>
          <w:szCs w:val="20"/>
        </w:rPr>
        <w:t>FORMULARZ SKŁADANY WRAZ Z OFERTĄ</w:t>
      </w:r>
      <w:r>
        <w:rPr>
          <w:rFonts w:ascii="Arial" w:hAnsi="Arial" w:cs="Arial"/>
          <w:b/>
          <w:color w:val="FF0000"/>
          <w:sz w:val="20"/>
          <w:szCs w:val="20"/>
        </w:rPr>
        <w:t xml:space="preserve"> (opcjonalnie)</w:t>
      </w:r>
    </w:p>
    <w:p w14:paraId="0E996B73" w14:textId="77777777" w:rsidR="008946D8" w:rsidRPr="003A136E" w:rsidRDefault="008946D8" w:rsidP="008946D8">
      <w:pPr>
        <w:ind w:right="-341"/>
        <w:jc w:val="center"/>
        <w:rPr>
          <w:rFonts w:ascii="Arial Narrow" w:hAnsi="Arial Narrow"/>
          <w:b/>
          <w:bCs/>
          <w:spacing w:val="4"/>
          <w:sz w:val="18"/>
          <w:szCs w:val="18"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5812"/>
      </w:tblGrid>
      <w:tr w:rsidR="008946D8" w:rsidRPr="003A136E" w14:paraId="7A4657AA" w14:textId="77777777" w:rsidTr="003F1775">
        <w:trPr>
          <w:trHeight w:val="1249"/>
        </w:trPr>
        <w:tc>
          <w:tcPr>
            <w:tcW w:w="3544" w:type="dxa"/>
            <w:shd w:val="clear" w:color="auto" w:fill="auto"/>
            <w:vAlign w:val="bottom"/>
          </w:tcPr>
          <w:p w14:paraId="2EBBCBA2" w14:textId="77777777" w:rsidR="008946D8" w:rsidRPr="003A136E" w:rsidRDefault="008946D8" w:rsidP="003F1775">
            <w:pPr>
              <w:ind w:right="23"/>
              <w:jc w:val="center"/>
              <w:rPr>
                <w:rFonts w:ascii="Arial Narrow" w:hAnsi="Arial Narrow" w:cs="Verdana"/>
                <w:i/>
                <w:iCs/>
                <w:sz w:val="18"/>
                <w:szCs w:val="18"/>
              </w:rPr>
            </w:pPr>
            <w:r w:rsidRPr="003A136E">
              <w:rPr>
                <w:rFonts w:ascii="Arial Narrow" w:hAnsi="Arial Narrow" w:cs="Verdana"/>
                <w:i/>
                <w:iCs/>
                <w:sz w:val="18"/>
                <w:szCs w:val="18"/>
              </w:rPr>
              <w:t>(nazwa podmiotu oddającego potencjał)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57FC9CF" w14:textId="77777777" w:rsidR="008946D8" w:rsidRDefault="008946D8" w:rsidP="003F1775">
            <w:pPr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</w:p>
          <w:p w14:paraId="426E00BC" w14:textId="77777777" w:rsidR="008946D8" w:rsidRDefault="008946D8" w:rsidP="003F1775">
            <w:pPr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3A136E">
              <w:rPr>
                <w:rFonts w:ascii="Arial Narrow" w:hAnsi="Arial Narrow"/>
                <w:b/>
                <w:sz w:val="32"/>
                <w:szCs w:val="32"/>
              </w:rPr>
              <w:t>ZOBOWIĄZANIE</w:t>
            </w:r>
          </w:p>
          <w:p w14:paraId="111F13ED" w14:textId="77777777" w:rsidR="008946D8" w:rsidRPr="003A136E" w:rsidRDefault="008946D8" w:rsidP="003F1775">
            <w:pPr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</w:p>
          <w:p w14:paraId="704C2697" w14:textId="77777777" w:rsidR="008946D8" w:rsidRDefault="008946D8" w:rsidP="003F1775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3A136E">
              <w:rPr>
                <w:rFonts w:ascii="Arial Narrow" w:hAnsi="Arial Narrow"/>
                <w:b/>
                <w:sz w:val="18"/>
                <w:szCs w:val="18"/>
              </w:rPr>
              <w:t>do oddania do dyspozycji Wykonawcy niezbędnych zasobów na okres korzystania z nich przy wykonywaniu zamówienia</w:t>
            </w:r>
          </w:p>
          <w:p w14:paraId="3471513D" w14:textId="77777777" w:rsidR="008946D8" w:rsidRPr="003A136E" w:rsidRDefault="008946D8" w:rsidP="003F1775">
            <w:pPr>
              <w:jc w:val="center"/>
              <w:rPr>
                <w:rFonts w:ascii="Arial Narrow" w:hAnsi="Arial Narrow" w:cs="Verdana"/>
                <w:b/>
                <w:bCs/>
                <w:sz w:val="18"/>
                <w:szCs w:val="18"/>
              </w:rPr>
            </w:pPr>
          </w:p>
        </w:tc>
      </w:tr>
    </w:tbl>
    <w:p w14:paraId="54DDC872" w14:textId="77777777" w:rsidR="008946D8" w:rsidRDefault="008946D8" w:rsidP="003A136E">
      <w:pPr>
        <w:pStyle w:val="Zwykytekst1"/>
        <w:tabs>
          <w:tab w:val="left" w:pos="9214"/>
        </w:tabs>
        <w:spacing w:before="120"/>
        <w:ind w:right="-1"/>
        <w:jc w:val="both"/>
        <w:rPr>
          <w:rFonts w:ascii="Arial Narrow" w:hAnsi="Arial Narrow"/>
          <w:sz w:val="18"/>
          <w:szCs w:val="18"/>
        </w:rPr>
      </w:pPr>
    </w:p>
    <w:p w14:paraId="32F65632" w14:textId="13BE8CF8" w:rsidR="003A136E" w:rsidRPr="003A136E" w:rsidRDefault="003A136E" w:rsidP="003A136E">
      <w:pPr>
        <w:pStyle w:val="Zwykytekst1"/>
        <w:tabs>
          <w:tab w:val="left" w:pos="9214"/>
        </w:tabs>
        <w:spacing w:before="120"/>
        <w:ind w:right="-1"/>
        <w:jc w:val="both"/>
        <w:rPr>
          <w:rFonts w:ascii="Arial Narrow" w:hAnsi="Arial Narrow"/>
          <w:sz w:val="18"/>
          <w:szCs w:val="18"/>
        </w:rPr>
      </w:pPr>
      <w:r w:rsidRPr="003A136E">
        <w:rPr>
          <w:rFonts w:ascii="Arial Narrow" w:hAnsi="Arial Narrow"/>
          <w:sz w:val="18"/>
          <w:szCs w:val="18"/>
        </w:rPr>
        <w:t xml:space="preserve">Działając </w:t>
      </w:r>
      <w:r w:rsidR="001C7EC0" w:rsidRPr="001C7EC0">
        <w:rPr>
          <w:rFonts w:ascii="Arial Narrow" w:hAnsi="Arial Narrow"/>
          <w:bCs/>
          <w:sz w:val="18"/>
          <w:szCs w:val="18"/>
        </w:rPr>
        <w:t>na zasadzie art. 118 ustawy z dnia 11 września 2019 r. Prawo zamówień publicznych (</w:t>
      </w:r>
      <w:r w:rsidR="00E46167" w:rsidRPr="00E46167">
        <w:rPr>
          <w:rFonts w:ascii="Arial Narrow" w:hAnsi="Arial Narrow"/>
          <w:bCs/>
          <w:sz w:val="18"/>
          <w:szCs w:val="18"/>
        </w:rPr>
        <w:t>tekst jedn. Dz. U. z 2021 r. poz. 1129</w:t>
      </w:r>
      <w:r w:rsidR="001C7EC0" w:rsidRPr="001C7EC0">
        <w:rPr>
          <w:rFonts w:ascii="Arial Narrow" w:hAnsi="Arial Narrow"/>
          <w:bCs/>
          <w:sz w:val="18"/>
          <w:szCs w:val="18"/>
        </w:rPr>
        <w:t>)</w:t>
      </w:r>
      <w:r w:rsidRPr="003A136E">
        <w:rPr>
          <w:rFonts w:ascii="Arial Narrow" w:hAnsi="Arial Narrow"/>
          <w:sz w:val="18"/>
          <w:szCs w:val="18"/>
        </w:rPr>
        <w:t xml:space="preserve"> oświadczam, iż zobowiązuję się do oddania swoich zasobów w zakresie</w:t>
      </w:r>
    </w:p>
    <w:p w14:paraId="2F5599FA" w14:textId="4A259EA3" w:rsidR="003A136E" w:rsidRPr="003A136E" w:rsidRDefault="003A136E" w:rsidP="003A136E">
      <w:pPr>
        <w:pStyle w:val="Zwykytekst1"/>
        <w:spacing w:before="120"/>
        <w:ind w:right="-1"/>
        <w:jc w:val="both"/>
        <w:rPr>
          <w:rFonts w:ascii="Arial Narrow" w:hAnsi="Arial Narrow"/>
          <w:sz w:val="18"/>
          <w:szCs w:val="18"/>
        </w:rPr>
      </w:pPr>
      <w:r w:rsidRPr="003A136E">
        <w:rPr>
          <w:rFonts w:ascii="Arial Narrow" w:hAnsi="Arial Narrow"/>
          <w:sz w:val="18"/>
          <w:szCs w:val="18"/>
        </w:rPr>
        <w:t>………………………………………………………………………………………</w:t>
      </w:r>
      <w:r w:rsidR="003477AA">
        <w:rPr>
          <w:rFonts w:ascii="Arial Narrow" w:hAnsi="Arial Narrow"/>
          <w:sz w:val="18"/>
          <w:szCs w:val="18"/>
        </w:rPr>
        <w:t>……………………</w:t>
      </w:r>
      <w:r w:rsidRPr="003A136E">
        <w:rPr>
          <w:rFonts w:ascii="Arial Narrow" w:hAnsi="Arial Narrow"/>
          <w:sz w:val="18"/>
          <w:szCs w:val="18"/>
        </w:rPr>
        <w:t>……………………………………………</w:t>
      </w:r>
    </w:p>
    <w:p w14:paraId="7640E408" w14:textId="4BD637CF" w:rsidR="003A136E" w:rsidRPr="0052500F" w:rsidRDefault="003A136E" w:rsidP="0052500F">
      <w:pPr>
        <w:jc w:val="center"/>
        <w:rPr>
          <w:rFonts w:ascii="Arial Narrow" w:hAnsi="Arial Narrow"/>
          <w:i/>
          <w:sz w:val="18"/>
          <w:szCs w:val="18"/>
        </w:rPr>
      </w:pPr>
      <w:r w:rsidRPr="003A136E">
        <w:rPr>
          <w:rFonts w:ascii="Arial Narrow" w:hAnsi="Arial Narrow"/>
          <w:i/>
          <w:sz w:val="18"/>
          <w:szCs w:val="18"/>
        </w:rPr>
        <w:t>(określenie zasobu* – zdolności zawodowe, sytuacja ekonomiczna)</w:t>
      </w:r>
    </w:p>
    <w:p w14:paraId="3278F761" w14:textId="77777777" w:rsidR="003A136E" w:rsidRPr="003A136E" w:rsidRDefault="003A136E" w:rsidP="003A136E">
      <w:pPr>
        <w:pStyle w:val="Zwykytekst1"/>
        <w:tabs>
          <w:tab w:val="left" w:pos="9214"/>
        </w:tabs>
        <w:spacing w:before="120"/>
        <w:ind w:right="-1"/>
        <w:jc w:val="both"/>
        <w:rPr>
          <w:rFonts w:ascii="Arial Narrow" w:hAnsi="Arial Narrow"/>
          <w:sz w:val="18"/>
          <w:szCs w:val="18"/>
        </w:rPr>
      </w:pPr>
      <w:r w:rsidRPr="003A136E">
        <w:rPr>
          <w:rFonts w:ascii="Arial Narrow" w:hAnsi="Arial Narrow"/>
          <w:sz w:val="18"/>
          <w:szCs w:val="18"/>
        </w:rPr>
        <w:t>do dyspozycji Wykonawcy:</w:t>
      </w:r>
    </w:p>
    <w:p w14:paraId="65B70101" w14:textId="5ADB05EA" w:rsidR="003A136E" w:rsidRPr="003A136E" w:rsidRDefault="003A136E" w:rsidP="003A136E">
      <w:pPr>
        <w:pStyle w:val="Zwykytekst1"/>
        <w:spacing w:before="120"/>
        <w:ind w:right="-1"/>
        <w:jc w:val="both"/>
        <w:rPr>
          <w:rFonts w:ascii="Arial Narrow" w:hAnsi="Arial Narrow"/>
          <w:sz w:val="18"/>
          <w:szCs w:val="18"/>
        </w:rPr>
      </w:pPr>
      <w:r w:rsidRPr="003A136E">
        <w:rPr>
          <w:rFonts w:ascii="Arial Narrow" w:hAnsi="Arial Narrow"/>
          <w:sz w:val="18"/>
          <w:szCs w:val="18"/>
        </w:rPr>
        <w:t>………………………………………………………………………………………</w:t>
      </w:r>
      <w:r w:rsidR="003477AA">
        <w:rPr>
          <w:rFonts w:ascii="Arial Narrow" w:hAnsi="Arial Narrow"/>
          <w:sz w:val="18"/>
          <w:szCs w:val="18"/>
        </w:rPr>
        <w:t>…………………….</w:t>
      </w:r>
      <w:r w:rsidRPr="003A136E">
        <w:rPr>
          <w:rFonts w:ascii="Arial Narrow" w:hAnsi="Arial Narrow"/>
          <w:sz w:val="18"/>
          <w:szCs w:val="18"/>
        </w:rPr>
        <w:t>……………………………………………</w:t>
      </w:r>
    </w:p>
    <w:p w14:paraId="38AE691E" w14:textId="77777777" w:rsidR="003A136E" w:rsidRPr="003A136E" w:rsidRDefault="003A136E" w:rsidP="003A136E">
      <w:pPr>
        <w:jc w:val="center"/>
        <w:rPr>
          <w:rFonts w:ascii="Arial Narrow" w:hAnsi="Arial Narrow"/>
          <w:i/>
          <w:sz w:val="18"/>
          <w:szCs w:val="18"/>
        </w:rPr>
      </w:pPr>
      <w:r w:rsidRPr="003A136E">
        <w:rPr>
          <w:rFonts w:ascii="Arial Narrow" w:hAnsi="Arial Narrow"/>
          <w:i/>
          <w:sz w:val="18"/>
          <w:szCs w:val="18"/>
        </w:rPr>
        <w:t>(nazwa Wykonawcy)</w:t>
      </w:r>
    </w:p>
    <w:p w14:paraId="16037101" w14:textId="77777777" w:rsidR="003A136E" w:rsidRPr="003A136E" w:rsidRDefault="003A136E" w:rsidP="003A136E">
      <w:pPr>
        <w:rPr>
          <w:rFonts w:ascii="Arial Narrow" w:hAnsi="Arial Narrow"/>
          <w:sz w:val="18"/>
          <w:szCs w:val="18"/>
        </w:rPr>
      </w:pPr>
    </w:p>
    <w:p w14:paraId="0DB69C64" w14:textId="3402F081" w:rsidR="003A136E" w:rsidRPr="00693EC4" w:rsidRDefault="004229E5" w:rsidP="00693EC4">
      <w:pPr>
        <w:pStyle w:val="Tekstpodstawowy2"/>
        <w:jc w:val="center"/>
        <w:rPr>
          <w:rFonts w:ascii="Arial Narrow" w:hAnsi="Arial Narrow"/>
          <w:b w:val="0"/>
          <w:bCs w:val="0"/>
          <w:i/>
          <w:sz w:val="32"/>
          <w:szCs w:val="32"/>
        </w:rPr>
      </w:pPr>
      <w:r w:rsidRPr="004229E5">
        <w:rPr>
          <w:rFonts w:ascii="Arial Narrow" w:hAnsi="Arial Narrow"/>
          <w:sz w:val="18"/>
          <w:szCs w:val="18"/>
        </w:rPr>
        <w:t>Pełnienie nadzoru nad projektowaniem i realizacją robót dla zadania pn.: „Przebudowa drogi powiatowej nr 1064F w km 0+000 do 11+440 wraz z budową 4 obiektów mostowych”</w:t>
      </w:r>
    </w:p>
    <w:p w14:paraId="319A6565" w14:textId="3294BAFF" w:rsidR="003A136E" w:rsidRPr="003A136E" w:rsidRDefault="002915ED" w:rsidP="003A136E">
      <w:pPr>
        <w:pStyle w:val="Zwykytekst1"/>
        <w:spacing w:before="120"/>
        <w:ind w:right="283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Potwierdzam, iż charakter prawny </w:t>
      </w:r>
      <w:r w:rsidRPr="002915ED">
        <w:rPr>
          <w:rFonts w:ascii="Arial Narrow" w:hAnsi="Arial Narrow"/>
          <w:sz w:val="18"/>
          <w:szCs w:val="18"/>
        </w:rPr>
        <w:t>stosun</w:t>
      </w:r>
      <w:r>
        <w:rPr>
          <w:rFonts w:ascii="Arial Narrow" w:hAnsi="Arial Narrow"/>
          <w:sz w:val="18"/>
          <w:szCs w:val="18"/>
        </w:rPr>
        <w:t>ku prawnego</w:t>
      </w:r>
      <w:r w:rsidRPr="002915ED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>z</w:t>
      </w:r>
      <w:r w:rsidRPr="002915ED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>W</w:t>
      </w:r>
      <w:r w:rsidRPr="002915ED">
        <w:rPr>
          <w:rFonts w:ascii="Arial Narrow" w:hAnsi="Arial Narrow"/>
          <w:sz w:val="18"/>
          <w:szCs w:val="18"/>
        </w:rPr>
        <w:t>ykonawc</w:t>
      </w:r>
      <w:r>
        <w:rPr>
          <w:rFonts w:ascii="Arial Narrow" w:hAnsi="Arial Narrow"/>
          <w:sz w:val="18"/>
          <w:szCs w:val="18"/>
        </w:rPr>
        <w:t>ą</w:t>
      </w:r>
      <w:r w:rsidRPr="002915ED">
        <w:rPr>
          <w:rFonts w:ascii="Arial Narrow" w:hAnsi="Arial Narrow"/>
          <w:sz w:val="18"/>
          <w:szCs w:val="18"/>
        </w:rPr>
        <w:t xml:space="preserve"> gwarantuje rzeczywisty dostęp do </w:t>
      </w:r>
      <w:r>
        <w:rPr>
          <w:rFonts w:ascii="Arial Narrow" w:hAnsi="Arial Narrow"/>
          <w:sz w:val="18"/>
          <w:szCs w:val="18"/>
        </w:rPr>
        <w:t>ww.</w:t>
      </w:r>
      <w:r w:rsidRPr="002915ED">
        <w:rPr>
          <w:rFonts w:ascii="Arial Narrow" w:hAnsi="Arial Narrow"/>
          <w:sz w:val="18"/>
          <w:szCs w:val="18"/>
        </w:rPr>
        <w:t xml:space="preserve"> zasobów</w:t>
      </w:r>
      <w:r>
        <w:rPr>
          <w:rFonts w:ascii="Arial Narrow" w:hAnsi="Arial Narrow"/>
          <w:sz w:val="18"/>
          <w:szCs w:val="18"/>
        </w:rPr>
        <w:t xml:space="preserve"> oraz</w:t>
      </w:r>
      <w:r w:rsidRPr="002915ED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>o</w:t>
      </w:r>
      <w:r w:rsidR="003A136E" w:rsidRPr="003A136E">
        <w:rPr>
          <w:rFonts w:ascii="Arial Narrow" w:hAnsi="Arial Narrow"/>
          <w:sz w:val="18"/>
          <w:szCs w:val="18"/>
        </w:rPr>
        <w:t>świadczam, iż:</w:t>
      </w:r>
    </w:p>
    <w:p w14:paraId="0B30AEF5" w14:textId="77777777" w:rsidR="003A136E" w:rsidRPr="003A136E" w:rsidRDefault="003A136E" w:rsidP="00123384">
      <w:pPr>
        <w:pStyle w:val="Zwykytekst1"/>
        <w:numPr>
          <w:ilvl w:val="0"/>
          <w:numId w:val="7"/>
        </w:numPr>
        <w:spacing w:before="120"/>
        <w:ind w:hanging="720"/>
        <w:jc w:val="both"/>
        <w:rPr>
          <w:rFonts w:ascii="Arial Narrow" w:hAnsi="Arial Narrow"/>
          <w:sz w:val="18"/>
          <w:szCs w:val="18"/>
        </w:rPr>
      </w:pPr>
      <w:r w:rsidRPr="003A136E">
        <w:rPr>
          <w:rFonts w:ascii="Arial Narrow" w:hAnsi="Arial Narrow"/>
          <w:sz w:val="18"/>
          <w:szCs w:val="18"/>
        </w:rPr>
        <w:t>udostępniam Wykonawcy ww. zasoby, w następującym zakresie:</w:t>
      </w:r>
    </w:p>
    <w:p w14:paraId="65B4A99E" w14:textId="77777777" w:rsidR="003A136E" w:rsidRPr="003A136E" w:rsidRDefault="003A136E" w:rsidP="003A136E">
      <w:pPr>
        <w:pStyle w:val="Zwykytekst1"/>
        <w:spacing w:before="120"/>
        <w:ind w:left="720" w:hanging="720"/>
        <w:jc w:val="both"/>
        <w:rPr>
          <w:rFonts w:ascii="Arial Narrow" w:hAnsi="Arial Narrow"/>
          <w:sz w:val="18"/>
          <w:szCs w:val="18"/>
        </w:rPr>
      </w:pPr>
      <w:r w:rsidRPr="003A136E">
        <w:rPr>
          <w:rFonts w:ascii="Arial Narrow" w:hAnsi="Arial Narrow"/>
          <w:sz w:val="18"/>
          <w:szCs w:val="18"/>
        </w:rPr>
        <w:t>……………………………………………………………………………………………………………………………………….…..</w:t>
      </w:r>
    </w:p>
    <w:p w14:paraId="5EDC1093" w14:textId="576C7ECC" w:rsidR="003A136E" w:rsidRPr="003A136E" w:rsidRDefault="002915ED" w:rsidP="00123384">
      <w:pPr>
        <w:pStyle w:val="Zwykytekst1"/>
        <w:numPr>
          <w:ilvl w:val="0"/>
          <w:numId w:val="7"/>
        </w:numPr>
        <w:spacing w:before="120"/>
        <w:ind w:right="283" w:hanging="720"/>
        <w:jc w:val="both"/>
        <w:rPr>
          <w:rFonts w:ascii="Arial Narrow" w:hAnsi="Arial Narrow"/>
          <w:sz w:val="18"/>
          <w:szCs w:val="18"/>
        </w:rPr>
      </w:pPr>
      <w:r w:rsidRPr="002915ED">
        <w:rPr>
          <w:rFonts w:ascii="Arial Narrow" w:hAnsi="Arial Narrow"/>
          <w:sz w:val="18"/>
          <w:szCs w:val="18"/>
        </w:rPr>
        <w:t xml:space="preserve">sposób i okres udostępnienia </w:t>
      </w:r>
      <w:r>
        <w:rPr>
          <w:rFonts w:ascii="Arial Narrow" w:hAnsi="Arial Narrow"/>
          <w:sz w:val="18"/>
          <w:szCs w:val="18"/>
        </w:rPr>
        <w:t>W</w:t>
      </w:r>
      <w:r w:rsidRPr="002915ED">
        <w:rPr>
          <w:rFonts w:ascii="Arial Narrow" w:hAnsi="Arial Narrow"/>
          <w:sz w:val="18"/>
          <w:szCs w:val="18"/>
        </w:rPr>
        <w:t xml:space="preserve">ykonawcy i wykorzystania przez niego zasobów podmiotu udostępniającego te zasoby przy wykonywaniu zamówienia </w:t>
      </w:r>
      <w:r w:rsidR="003A136E" w:rsidRPr="003A136E">
        <w:rPr>
          <w:rFonts w:ascii="Arial Narrow" w:hAnsi="Arial Narrow"/>
          <w:sz w:val="18"/>
          <w:szCs w:val="18"/>
        </w:rPr>
        <w:t>będzie następujący:</w:t>
      </w:r>
    </w:p>
    <w:p w14:paraId="3B74D31C" w14:textId="77777777" w:rsidR="003A136E" w:rsidRPr="003A136E" w:rsidRDefault="003A136E" w:rsidP="003A136E">
      <w:pPr>
        <w:pStyle w:val="Zwykytekst1"/>
        <w:spacing w:before="120"/>
        <w:ind w:left="709" w:hanging="720"/>
        <w:jc w:val="both"/>
        <w:rPr>
          <w:rFonts w:ascii="Arial Narrow" w:hAnsi="Arial Narrow"/>
          <w:sz w:val="18"/>
          <w:szCs w:val="18"/>
        </w:rPr>
      </w:pPr>
      <w:r w:rsidRPr="003A136E">
        <w:rPr>
          <w:rFonts w:ascii="Arial Narrow" w:hAnsi="Arial Narrow"/>
          <w:sz w:val="18"/>
          <w:szCs w:val="18"/>
        </w:rPr>
        <w:t>………………………………………………………………………………………………………………………..…..……………….</w:t>
      </w:r>
    </w:p>
    <w:p w14:paraId="7AC4BD75" w14:textId="061855CB" w:rsidR="003A136E" w:rsidRPr="002915ED" w:rsidRDefault="003A136E">
      <w:pPr>
        <w:pStyle w:val="Zwykytekst1"/>
        <w:numPr>
          <w:ilvl w:val="0"/>
          <w:numId w:val="7"/>
        </w:numPr>
        <w:spacing w:before="120"/>
        <w:ind w:right="283" w:hanging="720"/>
        <w:jc w:val="both"/>
        <w:rPr>
          <w:rFonts w:ascii="Arial Narrow" w:hAnsi="Arial Narrow"/>
          <w:sz w:val="18"/>
          <w:szCs w:val="18"/>
        </w:rPr>
      </w:pPr>
      <w:r w:rsidRPr="002915ED">
        <w:rPr>
          <w:rFonts w:ascii="Arial Narrow" w:hAnsi="Arial Narrow"/>
          <w:sz w:val="18"/>
          <w:szCs w:val="18"/>
        </w:rPr>
        <w:t xml:space="preserve">zrealizuję* </w:t>
      </w:r>
      <w:r w:rsidR="002915ED">
        <w:rPr>
          <w:rFonts w:ascii="Arial Narrow" w:hAnsi="Arial Narrow"/>
          <w:sz w:val="18"/>
          <w:szCs w:val="18"/>
        </w:rPr>
        <w:t>usługi</w:t>
      </w:r>
      <w:r w:rsidRPr="002915ED">
        <w:rPr>
          <w:rFonts w:ascii="Arial Narrow" w:hAnsi="Arial Narrow"/>
          <w:sz w:val="18"/>
          <w:szCs w:val="18"/>
        </w:rPr>
        <w:t>, których wskazane zdolności dotyczą</w:t>
      </w:r>
      <w:r w:rsidR="002915ED">
        <w:rPr>
          <w:rFonts w:ascii="Arial Narrow" w:hAnsi="Arial Narrow"/>
          <w:sz w:val="18"/>
          <w:szCs w:val="18"/>
        </w:rPr>
        <w:t xml:space="preserve"> w następującym zakresie</w:t>
      </w:r>
      <w:r w:rsidRPr="002915ED">
        <w:rPr>
          <w:rFonts w:ascii="Arial Narrow" w:hAnsi="Arial Narrow"/>
          <w:sz w:val="18"/>
          <w:szCs w:val="18"/>
        </w:rPr>
        <w:t>:</w:t>
      </w:r>
    </w:p>
    <w:p w14:paraId="68A53719" w14:textId="77777777" w:rsidR="003A136E" w:rsidRPr="003A136E" w:rsidRDefault="003A136E" w:rsidP="003A136E">
      <w:pPr>
        <w:pStyle w:val="Zwykytekst1"/>
        <w:spacing w:before="120"/>
        <w:ind w:left="720" w:hanging="720"/>
        <w:jc w:val="both"/>
        <w:rPr>
          <w:rFonts w:ascii="Arial Narrow" w:hAnsi="Arial Narrow"/>
          <w:sz w:val="18"/>
          <w:szCs w:val="18"/>
        </w:rPr>
      </w:pPr>
      <w:r w:rsidRPr="003A136E">
        <w:rPr>
          <w:rFonts w:ascii="Arial Narrow" w:hAnsi="Arial Narrow"/>
          <w:sz w:val="18"/>
          <w:szCs w:val="18"/>
        </w:rPr>
        <w:t>………………………………………………………………………………………………………………………..…………...…….</w:t>
      </w:r>
    </w:p>
    <w:p w14:paraId="253FB531" w14:textId="77777777" w:rsidR="003A136E" w:rsidRPr="003A136E" w:rsidRDefault="003A136E" w:rsidP="003A136E">
      <w:pPr>
        <w:pStyle w:val="Zwykytekst1"/>
        <w:spacing w:before="120"/>
        <w:ind w:right="-1"/>
        <w:jc w:val="both"/>
        <w:rPr>
          <w:rFonts w:ascii="Arial Narrow" w:hAnsi="Arial Narrow"/>
          <w:sz w:val="18"/>
          <w:szCs w:val="18"/>
        </w:rPr>
      </w:pPr>
    </w:p>
    <w:p w14:paraId="1816DCFD" w14:textId="081E700C" w:rsidR="003A136E" w:rsidRPr="003A136E" w:rsidRDefault="003A136E" w:rsidP="003A136E">
      <w:pPr>
        <w:pStyle w:val="Zwykytekst1"/>
        <w:spacing w:before="120"/>
        <w:ind w:right="-341"/>
        <w:jc w:val="both"/>
        <w:rPr>
          <w:rFonts w:ascii="Arial Narrow" w:hAnsi="Arial Narrow"/>
          <w:sz w:val="18"/>
          <w:szCs w:val="18"/>
        </w:rPr>
      </w:pPr>
      <w:r w:rsidRPr="003A136E">
        <w:rPr>
          <w:rFonts w:ascii="Arial Narrow" w:hAnsi="Arial Narrow"/>
          <w:sz w:val="18"/>
          <w:szCs w:val="18"/>
        </w:rPr>
        <w:t>__________________ dnia __ __ _____</w:t>
      </w:r>
      <w:r w:rsidR="00846CB4">
        <w:rPr>
          <w:rFonts w:ascii="Arial Narrow" w:hAnsi="Arial Narrow"/>
          <w:sz w:val="18"/>
          <w:szCs w:val="18"/>
        </w:rPr>
        <w:t xml:space="preserve"> 2021</w:t>
      </w:r>
      <w:r w:rsidRPr="003A136E">
        <w:rPr>
          <w:rFonts w:ascii="Arial Narrow" w:hAnsi="Arial Narrow"/>
          <w:sz w:val="18"/>
          <w:szCs w:val="18"/>
        </w:rPr>
        <w:t xml:space="preserve"> roku</w:t>
      </w:r>
    </w:p>
    <w:p w14:paraId="402894A0" w14:textId="77777777" w:rsidR="003A136E" w:rsidRPr="003A136E" w:rsidRDefault="003A136E" w:rsidP="003A136E">
      <w:pPr>
        <w:pStyle w:val="Zwykytekst1"/>
        <w:spacing w:before="120"/>
        <w:ind w:right="-341"/>
        <w:jc w:val="both"/>
        <w:rPr>
          <w:rFonts w:ascii="Arial Narrow" w:hAnsi="Arial Narrow"/>
          <w:sz w:val="18"/>
          <w:szCs w:val="18"/>
        </w:rPr>
      </w:pPr>
    </w:p>
    <w:p w14:paraId="6FDA993C" w14:textId="77777777" w:rsidR="003A136E" w:rsidRPr="003A136E" w:rsidRDefault="003A136E" w:rsidP="003A136E">
      <w:pPr>
        <w:pStyle w:val="Zwykytekst"/>
        <w:ind w:left="2836" w:firstLine="709"/>
        <w:jc w:val="center"/>
        <w:rPr>
          <w:rFonts w:ascii="Arial Narrow" w:hAnsi="Arial Narrow"/>
          <w:b/>
          <w:sz w:val="18"/>
          <w:szCs w:val="18"/>
        </w:rPr>
      </w:pPr>
      <w:r w:rsidRPr="003A136E">
        <w:rPr>
          <w:rFonts w:ascii="Arial Narrow" w:hAnsi="Arial Narrow"/>
          <w:i/>
          <w:sz w:val="18"/>
          <w:szCs w:val="18"/>
        </w:rPr>
        <w:t>_______________________________</w:t>
      </w:r>
    </w:p>
    <w:p w14:paraId="30358E34" w14:textId="77777777" w:rsidR="003A136E" w:rsidRPr="003A136E" w:rsidRDefault="003A136E" w:rsidP="003A136E">
      <w:pPr>
        <w:pStyle w:val="Zwykytekst"/>
        <w:ind w:left="2836" w:firstLine="709"/>
        <w:jc w:val="center"/>
        <w:rPr>
          <w:rFonts w:ascii="Arial Narrow" w:hAnsi="Arial Narrow"/>
          <w:b/>
          <w:i/>
          <w:sz w:val="18"/>
          <w:szCs w:val="18"/>
        </w:rPr>
      </w:pPr>
      <w:r w:rsidRPr="003A136E">
        <w:rPr>
          <w:rFonts w:ascii="Arial Narrow" w:hAnsi="Arial Narrow"/>
          <w:b/>
          <w:i/>
          <w:sz w:val="18"/>
          <w:szCs w:val="18"/>
        </w:rPr>
        <w:t xml:space="preserve">(podpis Podmiotu/ osoby upoważnionej </w:t>
      </w:r>
    </w:p>
    <w:p w14:paraId="119D4107" w14:textId="77777777" w:rsidR="003A136E" w:rsidRPr="003A136E" w:rsidRDefault="003A136E" w:rsidP="003A136E">
      <w:pPr>
        <w:pStyle w:val="Zwykytekst"/>
        <w:ind w:left="2836" w:firstLine="709"/>
        <w:jc w:val="center"/>
        <w:rPr>
          <w:rFonts w:ascii="Arial Narrow" w:hAnsi="Arial Narrow"/>
          <w:b/>
          <w:sz w:val="18"/>
          <w:szCs w:val="18"/>
        </w:rPr>
      </w:pPr>
      <w:r w:rsidRPr="003A136E">
        <w:rPr>
          <w:rFonts w:ascii="Arial Narrow" w:hAnsi="Arial Narrow"/>
          <w:b/>
          <w:i/>
          <w:sz w:val="18"/>
          <w:szCs w:val="18"/>
        </w:rPr>
        <w:t>do reprezentacji Podmiotu)</w:t>
      </w:r>
    </w:p>
    <w:p w14:paraId="6FD1563C" w14:textId="6262E85C" w:rsidR="004229E5" w:rsidRDefault="004229E5" w:rsidP="004229E5">
      <w:pPr>
        <w:pStyle w:val="Zwykytekst1"/>
        <w:spacing w:before="120"/>
        <w:ind w:right="-341"/>
        <w:rPr>
          <w:rFonts w:ascii="Arial Narrow" w:hAnsi="Arial Narrow"/>
          <w:i/>
          <w:iCs/>
          <w:sz w:val="18"/>
          <w:szCs w:val="18"/>
        </w:rPr>
      </w:pPr>
      <w:r>
        <w:rPr>
          <w:rFonts w:ascii="Arial Narrow" w:hAnsi="Arial Narrow"/>
          <w:bCs/>
          <w:i/>
          <w:sz w:val="16"/>
          <w:szCs w:val="16"/>
        </w:rPr>
        <w:t>Dokument musi być złożony  pod rygorem nieważności</w:t>
      </w:r>
      <w:r>
        <w:rPr>
          <w:rFonts w:ascii="Arial Narrow" w:hAnsi="Arial Narrow"/>
          <w:bCs/>
          <w:i/>
          <w:sz w:val="16"/>
          <w:szCs w:val="16"/>
        </w:rPr>
        <w:tab/>
      </w:r>
      <w:r>
        <w:rPr>
          <w:rFonts w:ascii="Arial Narrow" w:hAnsi="Arial Narrow"/>
          <w:bCs/>
          <w:i/>
          <w:sz w:val="16"/>
          <w:szCs w:val="16"/>
        </w:rPr>
        <w:br/>
        <w:t>w formie elektronicznej, o której mowa w art. 78(1) KC</w:t>
      </w:r>
      <w:r>
        <w:rPr>
          <w:rFonts w:ascii="Arial Narrow" w:hAnsi="Arial Narrow"/>
          <w:bCs/>
          <w:i/>
          <w:sz w:val="16"/>
          <w:szCs w:val="16"/>
        </w:rPr>
        <w:br/>
        <w:t>(tj. podpisany kwalifikowanym podpisem elektronicznym)</w:t>
      </w:r>
      <w:r>
        <w:rPr>
          <w:rFonts w:ascii="Arial Narrow" w:hAnsi="Arial Narrow"/>
          <w:bCs/>
          <w:i/>
          <w:sz w:val="16"/>
          <w:szCs w:val="16"/>
        </w:rPr>
        <w:tab/>
      </w:r>
      <w:r>
        <w:rPr>
          <w:rFonts w:ascii="Arial Narrow" w:hAnsi="Arial Narrow"/>
          <w:bCs/>
          <w:i/>
          <w:sz w:val="16"/>
          <w:szCs w:val="16"/>
        </w:rPr>
        <w:br/>
        <w:t xml:space="preserve">lub w postaci elektronicznej  </w:t>
      </w:r>
      <w:r>
        <w:rPr>
          <w:rFonts w:ascii="Arial Narrow" w:hAnsi="Arial Narrow"/>
          <w:bCs/>
          <w:i/>
          <w:sz w:val="16"/>
          <w:szCs w:val="16"/>
        </w:rPr>
        <w:br/>
        <w:t>opatrzonej podpisem zaufanym lub podpisem osobistym</w:t>
      </w:r>
    </w:p>
    <w:p w14:paraId="66437783" w14:textId="6E9FFCED" w:rsidR="003A136E" w:rsidRPr="003A136E" w:rsidRDefault="003A136E" w:rsidP="003A136E">
      <w:pPr>
        <w:pStyle w:val="Zwykytekst1"/>
        <w:spacing w:before="120"/>
        <w:ind w:right="-341"/>
        <w:jc w:val="both"/>
        <w:rPr>
          <w:rFonts w:ascii="Arial Narrow" w:hAnsi="Arial Narrow"/>
          <w:i/>
          <w:iCs/>
          <w:sz w:val="18"/>
          <w:szCs w:val="18"/>
        </w:rPr>
      </w:pPr>
      <w:r w:rsidRPr="003A136E">
        <w:rPr>
          <w:rFonts w:ascii="Arial Narrow" w:hAnsi="Arial Narrow"/>
          <w:i/>
          <w:iCs/>
          <w:sz w:val="18"/>
          <w:szCs w:val="18"/>
        </w:rPr>
        <w:t>*</w:t>
      </w:r>
      <w:r w:rsidR="002915ED">
        <w:rPr>
          <w:rFonts w:ascii="Arial Narrow" w:hAnsi="Arial Narrow"/>
          <w:i/>
          <w:iCs/>
          <w:sz w:val="18"/>
          <w:szCs w:val="18"/>
        </w:rPr>
        <w:t>dotyczy</w:t>
      </w:r>
      <w:r w:rsidR="00534314">
        <w:rPr>
          <w:rFonts w:ascii="Arial Narrow" w:hAnsi="Arial Narrow"/>
          <w:i/>
          <w:iCs/>
          <w:sz w:val="18"/>
          <w:szCs w:val="18"/>
        </w:rPr>
        <w:t xml:space="preserve"> </w:t>
      </w:r>
      <w:r w:rsidR="00534314" w:rsidRPr="00534314">
        <w:rPr>
          <w:rFonts w:ascii="Arial Narrow" w:hAnsi="Arial Narrow"/>
          <w:i/>
          <w:iCs/>
          <w:sz w:val="18"/>
          <w:szCs w:val="18"/>
        </w:rPr>
        <w:t>podmiot</w:t>
      </w:r>
      <w:r w:rsidR="00534314">
        <w:rPr>
          <w:rFonts w:ascii="Arial Narrow" w:hAnsi="Arial Narrow"/>
          <w:i/>
          <w:iCs/>
          <w:sz w:val="18"/>
          <w:szCs w:val="18"/>
        </w:rPr>
        <w:t>u</w:t>
      </w:r>
      <w:r w:rsidR="00534314" w:rsidRPr="00534314">
        <w:rPr>
          <w:rFonts w:ascii="Arial Narrow" w:hAnsi="Arial Narrow"/>
          <w:i/>
          <w:iCs/>
          <w:sz w:val="18"/>
          <w:szCs w:val="18"/>
        </w:rPr>
        <w:t xml:space="preserve"> udostępniając</w:t>
      </w:r>
      <w:r w:rsidR="00534314">
        <w:rPr>
          <w:rFonts w:ascii="Arial Narrow" w:hAnsi="Arial Narrow"/>
          <w:i/>
          <w:iCs/>
          <w:sz w:val="18"/>
          <w:szCs w:val="18"/>
        </w:rPr>
        <w:t>ego</w:t>
      </w:r>
      <w:r w:rsidR="00534314" w:rsidRPr="00534314">
        <w:rPr>
          <w:rFonts w:ascii="Arial Narrow" w:hAnsi="Arial Narrow"/>
          <w:i/>
          <w:iCs/>
          <w:sz w:val="18"/>
          <w:szCs w:val="18"/>
        </w:rPr>
        <w:t xml:space="preserve"> zasoby, na zdolnościach którego wykonawca polega w odniesieniu do warunków udziału w postępowaniu dotyczących wykształcenia, kwalifikacji zawodowych lub doświadczenia</w:t>
      </w:r>
      <w:r w:rsidR="00534314">
        <w:rPr>
          <w:rFonts w:ascii="Arial Narrow" w:hAnsi="Arial Narrow"/>
          <w:i/>
          <w:iCs/>
          <w:sz w:val="18"/>
          <w:szCs w:val="18"/>
        </w:rPr>
        <w:t>.</w:t>
      </w:r>
    </w:p>
    <w:p w14:paraId="454CCA49" w14:textId="77777777" w:rsidR="003A136E" w:rsidRPr="003A136E" w:rsidRDefault="003A136E" w:rsidP="003A136E">
      <w:pPr>
        <w:pStyle w:val="Zwykytekst"/>
        <w:rPr>
          <w:rFonts w:ascii="Arial Narrow" w:hAnsi="Arial Narrow"/>
          <w:i/>
          <w:sz w:val="18"/>
          <w:szCs w:val="18"/>
        </w:rPr>
      </w:pPr>
      <w:r w:rsidRPr="003A136E">
        <w:rPr>
          <w:rFonts w:ascii="Arial Narrow" w:hAnsi="Arial Narrow"/>
          <w:i/>
          <w:sz w:val="18"/>
          <w:szCs w:val="18"/>
        </w:rPr>
        <w:t xml:space="preserve">UWAGA: </w:t>
      </w:r>
    </w:p>
    <w:p w14:paraId="2DF9295D" w14:textId="77777777" w:rsidR="003A136E" w:rsidRPr="003A136E" w:rsidRDefault="003A136E" w:rsidP="003A136E">
      <w:pPr>
        <w:pStyle w:val="Zwykytekst"/>
        <w:rPr>
          <w:rFonts w:ascii="Arial Narrow" w:hAnsi="Arial Narrow"/>
          <w:i/>
          <w:sz w:val="18"/>
          <w:szCs w:val="18"/>
        </w:rPr>
      </w:pPr>
      <w:r w:rsidRPr="003A136E">
        <w:rPr>
          <w:rFonts w:ascii="Arial Narrow" w:hAnsi="Arial Narrow"/>
          <w:i/>
          <w:sz w:val="18"/>
          <w:szCs w:val="18"/>
        </w:rPr>
        <w:t>Zamiast niniejszego Formularza można przedstawić inne dokumenty, które określają w szczególności:</w:t>
      </w:r>
    </w:p>
    <w:p w14:paraId="4AB49C44" w14:textId="0AB6F911" w:rsidR="003A136E" w:rsidRPr="003A136E" w:rsidRDefault="003A136E" w:rsidP="003A136E">
      <w:pPr>
        <w:pStyle w:val="Zwykytekst"/>
        <w:tabs>
          <w:tab w:val="left" w:pos="284"/>
        </w:tabs>
        <w:rPr>
          <w:rFonts w:ascii="Arial Narrow" w:hAnsi="Arial Narrow"/>
          <w:i/>
          <w:sz w:val="18"/>
          <w:szCs w:val="18"/>
        </w:rPr>
      </w:pPr>
      <w:r w:rsidRPr="003A136E">
        <w:rPr>
          <w:rFonts w:ascii="Arial Narrow" w:hAnsi="Arial Narrow"/>
          <w:i/>
          <w:sz w:val="18"/>
          <w:szCs w:val="18"/>
        </w:rPr>
        <w:t>a)</w:t>
      </w:r>
      <w:r w:rsidRPr="003A136E">
        <w:rPr>
          <w:rFonts w:ascii="Arial Narrow" w:hAnsi="Arial Narrow"/>
          <w:i/>
          <w:sz w:val="18"/>
          <w:szCs w:val="18"/>
        </w:rPr>
        <w:tab/>
      </w:r>
      <w:r w:rsidR="00534314" w:rsidRPr="00534314">
        <w:rPr>
          <w:rFonts w:ascii="Arial Narrow" w:hAnsi="Arial Narrow"/>
          <w:i/>
          <w:sz w:val="18"/>
          <w:szCs w:val="18"/>
        </w:rPr>
        <w:t>zakres dostępnych wykonawcy zasobów podmiotu udostępniającego zasoby</w:t>
      </w:r>
      <w:r w:rsidRPr="003A136E">
        <w:rPr>
          <w:rFonts w:ascii="Arial Narrow" w:hAnsi="Arial Narrow"/>
          <w:i/>
          <w:sz w:val="18"/>
          <w:szCs w:val="18"/>
        </w:rPr>
        <w:t>,</w:t>
      </w:r>
    </w:p>
    <w:p w14:paraId="0DDBC17C" w14:textId="287DB7CD" w:rsidR="003A136E" w:rsidRPr="003A136E" w:rsidRDefault="003A136E" w:rsidP="003A136E">
      <w:pPr>
        <w:pStyle w:val="Zwykytekst"/>
        <w:tabs>
          <w:tab w:val="left" w:pos="284"/>
        </w:tabs>
        <w:rPr>
          <w:rFonts w:ascii="Arial Narrow" w:hAnsi="Arial Narrow"/>
          <w:i/>
          <w:sz w:val="18"/>
          <w:szCs w:val="18"/>
        </w:rPr>
      </w:pPr>
      <w:r w:rsidRPr="003A136E">
        <w:rPr>
          <w:rFonts w:ascii="Arial Narrow" w:hAnsi="Arial Narrow"/>
          <w:i/>
          <w:sz w:val="18"/>
          <w:szCs w:val="18"/>
        </w:rPr>
        <w:t>b)</w:t>
      </w:r>
      <w:r w:rsidRPr="003A136E">
        <w:rPr>
          <w:rFonts w:ascii="Arial Narrow" w:hAnsi="Arial Narrow"/>
          <w:i/>
          <w:sz w:val="18"/>
          <w:szCs w:val="18"/>
        </w:rPr>
        <w:tab/>
      </w:r>
      <w:r w:rsidR="00534314" w:rsidRPr="00534314">
        <w:rPr>
          <w:rFonts w:ascii="Arial Narrow" w:hAnsi="Arial Narrow"/>
          <w:i/>
          <w:sz w:val="18"/>
          <w:szCs w:val="18"/>
        </w:rPr>
        <w:t>sposób i okres udostępnienia wykonawcy i wykorzystania przez niego zasobów podmiotu udostępniającego te zasoby przy wykonywaniu zamówienia</w:t>
      </w:r>
      <w:r w:rsidRPr="003A136E">
        <w:rPr>
          <w:rFonts w:ascii="Arial Narrow" w:hAnsi="Arial Narrow"/>
          <w:i/>
          <w:sz w:val="18"/>
          <w:szCs w:val="18"/>
        </w:rPr>
        <w:t xml:space="preserve">, </w:t>
      </w:r>
    </w:p>
    <w:p w14:paraId="1C2B21EC" w14:textId="6658333E" w:rsidR="003A136E" w:rsidRDefault="003A136E" w:rsidP="00534314">
      <w:pPr>
        <w:tabs>
          <w:tab w:val="left" w:pos="284"/>
        </w:tabs>
        <w:ind w:right="-341"/>
        <w:rPr>
          <w:rFonts w:ascii="Arial Narrow" w:hAnsi="Arial Narrow"/>
          <w:i/>
          <w:sz w:val="18"/>
          <w:szCs w:val="18"/>
        </w:rPr>
      </w:pPr>
      <w:r w:rsidRPr="003A136E">
        <w:rPr>
          <w:rFonts w:ascii="Arial Narrow" w:hAnsi="Arial Narrow"/>
          <w:i/>
          <w:sz w:val="18"/>
          <w:szCs w:val="18"/>
        </w:rPr>
        <w:t>c)</w:t>
      </w:r>
      <w:r w:rsidR="00534314">
        <w:rPr>
          <w:rFonts w:ascii="Arial Narrow" w:hAnsi="Arial Narrow"/>
          <w:i/>
          <w:sz w:val="18"/>
          <w:szCs w:val="18"/>
        </w:rPr>
        <w:t xml:space="preserve"> </w:t>
      </w:r>
      <w:r w:rsidR="00534314" w:rsidRPr="00534314">
        <w:rPr>
          <w:rFonts w:ascii="Arial Narrow" w:hAnsi="Arial Narrow"/>
          <w:i/>
          <w:sz w:val="18"/>
          <w:szCs w:val="18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  <w:r w:rsidR="00534314" w:rsidRPr="00534314" w:rsidDel="00534314">
        <w:rPr>
          <w:rFonts w:ascii="Arial Narrow" w:hAnsi="Arial Narrow"/>
          <w:i/>
          <w:sz w:val="18"/>
          <w:szCs w:val="18"/>
        </w:rPr>
        <w:t xml:space="preserve"> </w:t>
      </w:r>
      <w:r w:rsidRPr="003A136E">
        <w:rPr>
          <w:rFonts w:ascii="Arial Narrow" w:hAnsi="Arial Narrow"/>
          <w:i/>
          <w:sz w:val="18"/>
          <w:szCs w:val="18"/>
        </w:rPr>
        <w:t>.</w:t>
      </w:r>
    </w:p>
    <w:p w14:paraId="1C9602B3" w14:textId="77777777" w:rsidR="009B06B5" w:rsidRDefault="009B06B5" w:rsidP="0052500F">
      <w:pPr>
        <w:tabs>
          <w:tab w:val="left" w:pos="284"/>
        </w:tabs>
        <w:ind w:right="-341"/>
        <w:rPr>
          <w:rFonts w:ascii="Arial Narrow" w:hAnsi="Arial Narrow"/>
          <w:i/>
          <w:spacing w:val="4"/>
          <w:sz w:val="18"/>
          <w:szCs w:val="18"/>
        </w:rPr>
      </w:pPr>
    </w:p>
    <w:p w14:paraId="784F53FF" w14:textId="77777777" w:rsidR="009B06B5" w:rsidRDefault="009B06B5" w:rsidP="00E46167">
      <w:pPr>
        <w:ind w:right="-341"/>
        <w:rPr>
          <w:rFonts w:ascii="Arial Narrow" w:hAnsi="Arial Narrow"/>
          <w:b/>
          <w:bCs/>
          <w:sz w:val="20"/>
          <w:szCs w:val="20"/>
        </w:rPr>
      </w:pPr>
    </w:p>
    <w:p w14:paraId="0778FF45" w14:textId="77777777" w:rsidR="004229E5" w:rsidRDefault="004229E5" w:rsidP="00FA6684">
      <w:pPr>
        <w:ind w:right="-341"/>
        <w:jc w:val="center"/>
        <w:rPr>
          <w:rFonts w:ascii="Arial Narrow" w:hAnsi="Arial Narrow"/>
          <w:b/>
          <w:bCs/>
          <w:sz w:val="20"/>
          <w:szCs w:val="20"/>
        </w:rPr>
      </w:pPr>
    </w:p>
    <w:p w14:paraId="47E5B87B" w14:textId="77777777" w:rsidR="004229E5" w:rsidRDefault="004229E5" w:rsidP="00FA6684">
      <w:pPr>
        <w:ind w:right="-341"/>
        <w:jc w:val="center"/>
        <w:rPr>
          <w:rFonts w:ascii="Arial Narrow" w:hAnsi="Arial Narrow"/>
          <w:b/>
          <w:bCs/>
          <w:sz w:val="20"/>
          <w:szCs w:val="20"/>
        </w:rPr>
      </w:pPr>
    </w:p>
    <w:p w14:paraId="1DC03C71" w14:textId="77777777" w:rsidR="00CC0BD7" w:rsidRDefault="00CC0BD7" w:rsidP="00FA6684">
      <w:pPr>
        <w:ind w:right="-341"/>
        <w:jc w:val="center"/>
        <w:rPr>
          <w:rFonts w:ascii="Arial Narrow" w:hAnsi="Arial Narrow"/>
          <w:b/>
          <w:bCs/>
          <w:sz w:val="20"/>
          <w:szCs w:val="20"/>
        </w:rPr>
      </w:pPr>
    </w:p>
    <w:p w14:paraId="680678E2" w14:textId="77777777" w:rsidR="00CC0BD7" w:rsidRDefault="00CC0BD7" w:rsidP="00FA6684">
      <w:pPr>
        <w:ind w:right="-341"/>
        <w:jc w:val="center"/>
        <w:rPr>
          <w:rFonts w:ascii="Arial Narrow" w:hAnsi="Arial Narrow"/>
          <w:b/>
          <w:bCs/>
          <w:sz w:val="20"/>
          <w:szCs w:val="20"/>
        </w:rPr>
      </w:pPr>
    </w:p>
    <w:p w14:paraId="56A5625F" w14:textId="72DB7438" w:rsidR="00FA6684" w:rsidRDefault="00FA6684" w:rsidP="00FA6684">
      <w:pPr>
        <w:ind w:right="-341"/>
        <w:jc w:val="center"/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 xml:space="preserve">ZAŁĄCZNIK DO </w:t>
      </w:r>
      <w:r w:rsidR="00C41392">
        <w:rPr>
          <w:rFonts w:ascii="Arial Narrow" w:hAnsi="Arial Narrow"/>
          <w:b/>
          <w:bCs/>
          <w:sz w:val="20"/>
          <w:szCs w:val="20"/>
        </w:rPr>
        <w:t>SWZ</w:t>
      </w:r>
      <w:r w:rsidRPr="00606979">
        <w:rPr>
          <w:rFonts w:ascii="Arial Narrow" w:hAnsi="Arial Narrow"/>
          <w:b/>
          <w:bCs/>
          <w:sz w:val="20"/>
          <w:szCs w:val="20"/>
        </w:rPr>
        <w:t xml:space="preserve"> </w:t>
      </w:r>
      <w:r>
        <w:rPr>
          <w:rFonts w:ascii="Arial Narrow" w:hAnsi="Arial Narrow"/>
          <w:b/>
          <w:bCs/>
          <w:sz w:val="20"/>
          <w:szCs w:val="20"/>
        </w:rPr>
        <w:t xml:space="preserve">nr </w:t>
      </w:r>
      <w:r w:rsidR="00090EEA">
        <w:rPr>
          <w:rFonts w:ascii="Arial Narrow" w:hAnsi="Arial Narrow"/>
          <w:b/>
          <w:bCs/>
          <w:sz w:val="20"/>
          <w:szCs w:val="20"/>
        </w:rPr>
        <w:t>5</w:t>
      </w:r>
    </w:p>
    <w:p w14:paraId="21BBAA95" w14:textId="77777777" w:rsidR="004C3453" w:rsidRPr="009260BC" w:rsidRDefault="004C3453" w:rsidP="004C3453">
      <w:pPr>
        <w:rPr>
          <w:rFonts w:ascii="Arial Narrow" w:hAnsi="Arial Narrow"/>
          <w:sz w:val="18"/>
          <w:szCs w:val="18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47"/>
        <w:gridCol w:w="6913"/>
      </w:tblGrid>
      <w:tr w:rsidR="004C3453" w:rsidRPr="009260BC" w14:paraId="1C024848" w14:textId="77777777" w:rsidTr="00834339">
        <w:trPr>
          <w:trHeight w:val="1309"/>
        </w:trPr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8BE853" w14:textId="77777777" w:rsidR="004C3453" w:rsidRPr="009260BC" w:rsidRDefault="004C3453" w:rsidP="00225BA3">
            <w:pPr>
              <w:snapToGrid w:val="0"/>
              <w:rPr>
                <w:rFonts w:ascii="Arial Narrow" w:hAnsi="Arial Narrow"/>
                <w:i/>
                <w:sz w:val="18"/>
                <w:szCs w:val="18"/>
              </w:rPr>
            </w:pPr>
          </w:p>
          <w:p w14:paraId="0D5C9BF6" w14:textId="77777777" w:rsidR="004C3453" w:rsidRPr="009260BC" w:rsidRDefault="004C3453" w:rsidP="00225BA3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  <w:p w14:paraId="34D7DDBF" w14:textId="77777777" w:rsidR="004C3453" w:rsidRPr="009260BC" w:rsidRDefault="004C3453" w:rsidP="00225BA3">
            <w:pPr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</w:p>
          <w:p w14:paraId="5862B6C3" w14:textId="77777777" w:rsidR="004C3453" w:rsidRPr="009260BC" w:rsidRDefault="004C3453" w:rsidP="00225BA3">
            <w:pPr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</w:p>
          <w:p w14:paraId="5E0A3087" w14:textId="77777777" w:rsidR="004C3453" w:rsidRPr="009260BC" w:rsidRDefault="004C3453" w:rsidP="00225BA3">
            <w:pPr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</w:p>
          <w:p w14:paraId="47F49524" w14:textId="77777777" w:rsidR="004C3453" w:rsidRPr="009260BC" w:rsidRDefault="004C3453" w:rsidP="00225BA3">
            <w:pPr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9260BC">
              <w:rPr>
                <w:rFonts w:ascii="Arial Narrow" w:hAnsi="Arial Narrow"/>
                <w:i/>
                <w:sz w:val="18"/>
                <w:szCs w:val="18"/>
              </w:rPr>
              <w:t>(nazwa Wykonawcy/Wykonawców)</w:t>
            </w:r>
          </w:p>
        </w:tc>
        <w:tc>
          <w:tcPr>
            <w:tcW w:w="3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A67B7" w14:textId="77777777" w:rsidR="004C3453" w:rsidRPr="002A35A8" w:rsidRDefault="0009109B" w:rsidP="00A61A03">
            <w:pPr>
              <w:ind w:right="-177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2A35A8">
              <w:rPr>
                <w:rFonts w:ascii="Arial Narrow" w:hAnsi="Arial Narrow"/>
                <w:b/>
                <w:sz w:val="32"/>
                <w:szCs w:val="32"/>
              </w:rPr>
              <w:t>GRUPA KAPITAŁOWA</w:t>
            </w:r>
          </w:p>
          <w:p w14:paraId="63397E97" w14:textId="77777777" w:rsidR="00822D21" w:rsidRPr="009260BC" w:rsidRDefault="00822D21" w:rsidP="00A61A03">
            <w:pPr>
              <w:ind w:right="-177"/>
              <w:jc w:val="center"/>
              <w:rPr>
                <w:rFonts w:ascii="Arial Narrow" w:hAnsi="Arial Narrow"/>
                <w:b/>
                <w:iCs/>
                <w:sz w:val="18"/>
                <w:szCs w:val="18"/>
              </w:rPr>
            </w:pPr>
          </w:p>
          <w:p w14:paraId="2FBA6004" w14:textId="0E58D373" w:rsidR="004C3453" w:rsidRPr="009260BC" w:rsidRDefault="006C12D2" w:rsidP="00834339">
            <w:pPr>
              <w:tabs>
                <w:tab w:val="left" w:pos="1007"/>
              </w:tabs>
              <w:ind w:right="-177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C12D2">
              <w:rPr>
                <w:rFonts w:ascii="Arial Narrow" w:hAnsi="Arial Narrow"/>
                <w:b/>
                <w:bCs/>
                <w:iCs/>
                <w:sz w:val="20"/>
                <w:szCs w:val="20"/>
              </w:rPr>
              <w:t>OŚWIADCZENIE WYKONAWCY W ZAKRESIE ART. 108 UST. 1 PKT 5 PZP O PRZYNALEŻNOŚCI LUB BRAKU PRZYNALEŻNOŚCI DO TEJ SAMEJ GRUPY KAPITAŁOWEJ</w:t>
            </w:r>
          </w:p>
        </w:tc>
      </w:tr>
    </w:tbl>
    <w:p w14:paraId="1E9BA8EE" w14:textId="77777777" w:rsidR="004C3453" w:rsidRPr="009260BC" w:rsidRDefault="004C3453" w:rsidP="004C3453">
      <w:pPr>
        <w:spacing w:line="276" w:lineRule="auto"/>
        <w:jc w:val="both"/>
        <w:rPr>
          <w:rFonts w:ascii="Arial Narrow" w:hAnsi="Arial Narrow"/>
          <w:b/>
          <w:iCs/>
          <w:color w:val="0070C0"/>
          <w:sz w:val="18"/>
          <w:szCs w:val="18"/>
        </w:rPr>
      </w:pPr>
    </w:p>
    <w:p w14:paraId="54AC83D5" w14:textId="61E6DC96" w:rsidR="004C3453" w:rsidRPr="009260BC" w:rsidRDefault="004C3453" w:rsidP="004C3453">
      <w:pPr>
        <w:pStyle w:val="Zwykytekst1"/>
        <w:spacing w:before="120"/>
        <w:jc w:val="both"/>
        <w:rPr>
          <w:rFonts w:ascii="Arial Narrow" w:hAnsi="Arial Narrow"/>
          <w:sz w:val="18"/>
          <w:szCs w:val="18"/>
        </w:rPr>
      </w:pPr>
      <w:r w:rsidRPr="009260BC">
        <w:rPr>
          <w:rFonts w:ascii="Arial Narrow" w:hAnsi="Arial Narrow"/>
          <w:sz w:val="18"/>
          <w:szCs w:val="18"/>
        </w:rPr>
        <w:t xml:space="preserve">W związku z prowadzonym postępowaniem o udzielenie zamówienia publicznego </w:t>
      </w:r>
      <w:r w:rsidR="00090EEA">
        <w:rPr>
          <w:rFonts w:ascii="Arial Narrow" w:hAnsi="Arial Narrow"/>
          <w:bCs/>
          <w:sz w:val="18"/>
          <w:szCs w:val="18"/>
        </w:rPr>
        <w:t xml:space="preserve">w trybie podstawowym bez negocjacji,  o którym mowa w art. 275 pkt 1 ustawy dnia 11 września 2019 r. Prawo zamówień publicznych (tekst jedn. Dz. U. z 2019 r. poz. 2019 z </w:t>
      </w:r>
      <w:proofErr w:type="spellStart"/>
      <w:r w:rsidR="00090EEA">
        <w:rPr>
          <w:rFonts w:ascii="Arial Narrow" w:hAnsi="Arial Narrow"/>
          <w:bCs/>
          <w:sz w:val="18"/>
          <w:szCs w:val="18"/>
        </w:rPr>
        <w:t>późn</w:t>
      </w:r>
      <w:proofErr w:type="spellEnd"/>
      <w:r w:rsidR="00090EEA">
        <w:rPr>
          <w:rFonts w:ascii="Arial Narrow" w:hAnsi="Arial Narrow"/>
          <w:bCs/>
          <w:sz w:val="18"/>
          <w:szCs w:val="18"/>
        </w:rPr>
        <w:t>. zm.)</w:t>
      </w:r>
      <w:r w:rsidRPr="009260BC">
        <w:rPr>
          <w:rFonts w:ascii="Arial Narrow" w:hAnsi="Arial Narrow"/>
          <w:sz w:val="18"/>
          <w:szCs w:val="18"/>
        </w:rPr>
        <w:t xml:space="preserve"> na:</w:t>
      </w:r>
    </w:p>
    <w:p w14:paraId="794A6641" w14:textId="77777777" w:rsidR="004C3453" w:rsidRPr="009260BC" w:rsidRDefault="004C3453" w:rsidP="004C3453">
      <w:pPr>
        <w:spacing w:line="276" w:lineRule="auto"/>
        <w:jc w:val="both"/>
        <w:rPr>
          <w:rFonts w:ascii="Arial Narrow" w:hAnsi="Arial Narrow"/>
          <w:b/>
          <w:iCs/>
          <w:color w:val="0070C0"/>
          <w:sz w:val="18"/>
          <w:szCs w:val="18"/>
        </w:rPr>
      </w:pPr>
    </w:p>
    <w:p w14:paraId="4E47F823" w14:textId="169CC759" w:rsidR="00693EC4" w:rsidRPr="00090EEA" w:rsidRDefault="00090EEA" w:rsidP="00693EC4">
      <w:pPr>
        <w:pStyle w:val="Tekstpodstawowy2"/>
        <w:jc w:val="center"/>
        <w:rPr>
          <w:rFonts w:ascii="Arial Narrow" w:hAnsi="Arial Narrow"/>
          <w:b w:val="0"/>
          <w:bCs w:val="0"/>
          <w:i/>
          <w:sz w:val="32"/>
          <w:szCs w:val="32"/>
        </w:rPr>
      </w:pPr>
      <w:r w:rsidRPr="00090EEA">
        <w:rPr>
          <w:rFonts w:ascii="Arial Narrow" w:hAnsi="Arial Narrow"/>
          <w:sz w:val="18"/>
          <w:szCs w:val="18"/>
        </w:rPr>
        <w:t>Pełnienie nadzoru nad projektowaniem i realizacją robót dla zadania pn.: „Przebudowa drogi powiatowej nr 1064F w km 0+000 do 11+440 wraz z budową 4 obiektów mostowych”</w:t>
      </w:r>
    </w:p>
    <w:p w14:paraId="0BB64C8E" w14:textId="77777777" w:rsidR="00274794" w:rsidRPr="009260BC" w:rsidRDefault="00274794" w:rsidP="004C3453">
      <w:pPr>
        <w:jc w:val="both"/>
        <w:rPr>
          <w:rFonts w:ascii="Arial Narrow" w:hAnsi="Arial Narrow"/>
          <w:b/>
          <w:bCs/>
          <w:sz w:val="18"/>
          <w:szCs w:val="18"/>
        </w:rPr>
      </w:pPr>
    </w:p>
    <w:p w14:paraId="6BA3A3B9" w14:textId="77777777" w:rsidR="004C3453" w:rsidRPr="009260BC" w:rsidRDefault="004C3453" w:rsidP="004C3453">
      <w:pPr>
        <w:jc w:val="both"/>
        <w:rPr>
          <w:rFonts w:ascii="Arial Narrow" w:hAnsi="Arial Narrow"/>
          <w:b/>
          <w:bCs/>
          <w:sz w:val="18"/>
          <w:szCs w:val="18"/>
        </w:rPr>
      </w:pPr>
      <w:r w:rsidRPr="009260BC">
        <w:rPr>
          <w:rFonts w:ascii="Arial Narrow" w:hAnsi="Arial Narrow"/>
          <w:b/>
          <w:bCs/>
          <w:sz w:val="18"/>
          <w:szCs w:val="18"/>
        </w:rPr>
        <w:t>w imieniu Wykonawcy:</w:t>
      </w:r>
    </w:p>
    <w:p w14:paraId="7FCCDCA0" w14:textId="77777777" w:rsidR="004C3453" w:rsidRPr="009260BC" w:rsidRDefault="004C3453" w:rsidP="004C3453">
      <w:pPr>
        <w:jc w:val="both"/>
        <w:rPr>
          <w:rFonts w:ascii="Arial Narrow" w:hAnsi="Arial Narrow"/>
          <w:b/>
          <w:bCs/>
          <w:sz w:val="18"/>
          <w:szCs w:val="18"/>
        </w:rPr>
      </w:pPr>
    </w:p>
    <w:p w14:paraId="7138E008" w14:textId="1F7ECBE2" w:rsidR="004C3453" w:rsidRPr="009260BC" w:rsidRDefault="004C3453" w:rsidP="004C3453">
      <w:pPr>
        <w:spacing w:after="120"/>
        <w:jc w:val="both"/>
        <w:rPr>
          <w:rFonts w:ascii="Arial Narrow" w:hAnsi="Arial Narrow"/>
          <w:b/>
          <w:bCs/>
          <w:sz w:val="18"/>
          <w:szCs w:val="18"/>
        </w:rPr>
      </w:pPr>
      <w:r w:rsidRPr="009260BC">
        <w:rPr>
          <w:rFonts w:ascii="Arial Narrow" w:hAnsi="Arial Narrow"/>
          <w:b/>
          <w:bCs/>
          <w:sz w:val="18"/>
          <w:szCs w:val="18"/>
        </w:rPr>
        <w:t>_________________________________________________</w:t>
      </w:r>
      <w:r w:rsidR="003477AA">
        <w:rPr>
          <w:rFonts w:ascii="Arial Narrow" w:hAnsi="Arial Narrow"/>
          <w:b/>
          <w:bCs/>
          <w:sz w:val="18"/>
          <w:szCs w:val="18"/>
        </w:rPr>
        <w:t>_________________________________________</w:t>
      </w:r>
      <w:r w:rsidRPr="009260BC">
        <w:rPr>
          <w:rFonts w:ascii="Arial Narrow" w:hAnsi="Arial Narrow"/>
          <w:b/>
          <w:bCs/>
          <w:sz w:val="18"/>
          <w:szCs w:val="18"/>
        </w:rPr>
        <w:t>______________</w:t>
      </w:r>
    </w:p>
    <w:p w14:paraId="2DF78121" w14:textId="77777777" w:rsidR="004C3453" w:rsidRPr="009260BC" w:rsidRDefault="00625561" w:rsidP="004C3453">
      <w:pPr>
        <w:spacing w:after="120"/>
        <w:jc w:val="center"/>
        <w:rPr>
          <w:rFonts w:ascii="Arial Narrow" w:hAnsi="Arial Narrow"/>
          <w:bCs/>
          <w:i/>
          <w:sz w:val="18"/>
          <w:szCs w:val="18"/>
        </w:rPr>
      </w:pPr>
      <w:r w:rsidRPr="009260BC">
        <w:rPr>
          <w:rFonts w:ascii="Arial Narrow" w:hAnsi="Arial Narrow"/>
          <w:bCs/>
          <w:i/>
          <w:sz w:val="18"/>
          <w:szCs w:val="18"/>
        </w:rPr>
        <w:t>(wpisać nazwę (firmę) Wykonawcy)</w:t>
      </w:r>
    </w:p>
    <w:p w14:paraId="20B653F9" w14:textId="26AE83E5" w:rsidR="009260BC" w:rsidRDefault="009260BC" w:rsidP="009260BC">
      <w:pPr>
        <w:ind w:left="502" w:right="-2" w:hanging="502"/>
        <w:rPr>
          <w:rFonts w:ascii="Arial Narrow" w:hAnsi="Arial Narrow"/>
          <w:sz w:val="18"/>
          <w:szCs w:val="18"/>
        </w:rPr>
      </w:pPr>
      <w:r w:rsidRPr="009C628B">
        <w:rPr>
          <w:rFonts w:ascii="Arial Narrow" w:hAnsi="Arial Narrow" w:cstheme="minorHAnsi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9C628B">
        <w:rPr>
          <w:rFonts w:ascii="Arial Narrow" w:hAnsi="Arial Narrow" w:cstheme="minorHAnsi"/>
          <w:b/>
          <w:sz w:val="18"/>
          <w:szCs w:val="18"/>
        </w:rPr>
        <w:instrText xml:space="preserve"> FORMCHECKBOX </w:instrText>
      </w:r>
      <w:r w:rsidR="00F3441F">
        <w:rPr>
          <w:rFonts w:ascii="Arial Narrow" w:hAnsi="Arial Narrow" w:cstheme="minorHAnsi"/>
          <w:b/>
          <w:sz w:val="18"/>
          <w:szCs w:val="18"/>
        </w:rPr>
      </w:r>
      <w:r w:rsidR="00F3441F">
        <w:rPr>
          <w:rFonts w:ascii="Arial Narrow" w:hAnsi="Arial Narrow" w:cstheme="minorHAnsi"/>
          <w:b/>
          <w:sz w:val="18"/>
          <w:szCs w:val="18"/>
        </w:rPr>
        <w:fldChar w:fldCharType="separate"/>
      </w:r>
      <w:r w:rsidRPr="009C628B">
        <w:rPr>
          <w:rFonts w:ascii="Arial Narrow" w:hAnsi="Arial Narrow" w:cstheme="minorHAnsi"/>
          <w:b/>
          <w:sz w:val="18"/>
          <w:szCs w:val="18"/>
        </w:rPr>
        <w:fldChar w:fldCharType="end"/>
      </w:r>
      <w:r>
        <w:rPr>
          <w:rFonts w:ascii="Arial Narrow" w:hAnsi="Arial Narrow" w:cstheme="minorHAnsi"/>
          <w:b/>
          <w:sz w:val="18"/>
          <w:szCs w:val="18"/>
        </w:rPr>
        <w:tab/>
      </w:r>
      <w:r w:rsidR="006C12D2" w:rsidRPr="006C12D2">
        <w:rPr>
          <w:rFonts w:ascii="Arial Narrow" w:hAnsi="Arial Narrow"/>
          <w:sz w:val="18"/>
          <w:szCs w:val="18"/>
        </w:rPr>
        <w:t xml:space="preserve">oświadczam, że Wykonawca, którego reprezentuję nie przynależy do grupy kapitałowej w rozumieniu ustawy z dnia 16 lutego 2007 r. o ochronie konkurencji i konsumentów (tekst jedn. Dz. U. z 2020 r., poz. 1076 z </w:t>
      </w:r>
      <w:proofErr w:type="spellStart"/>
      <w:r w:rsidR="006C12D2" w:rsidRPr="006C12D2">
        <w:rPr>
          <w:rFonts w:ascii="Arial Narrow" w:hAnsi="Arial Narrow"/>
          <w:sz w:val="18"/>
          <w:szCs w:val="18"/>
        </w:rPr>
        <w:t>późn</w:t>
      </w:r>
      <w:proofErr w:type="spellEnd"/>
      <w:r w:rsidR="006C12D2" w:rsidRPr="006C12D2">
        <w:rPr>
          <w:rFonts w:ascii="Arial Narrow" w:hAnsi="Arial Narrow"/>
          <w:sz w:val="18"/>
          <w:szCs w:val="18"/>
        </w:rPr>
        <w:t>. zm.) z innym wykonawcą, który złożył ofertę lub ofertę częściową w przedmiotowym postępowaniu</w:t>
      </w:r>
      <w:r w:rsidRPr="009260BC">
        <w:rPr>
          <w:rFonts w:ascii="Arial Narrow" w:hAnsi="Arial Narrow"/>
          <w:sz w:val="18"/>
          <w:szCs w:val="18"/>
        </w:rPr>
        <w:t>.</w:t>
      </w:r>
    </w:p>
    <w:p w14:paraId="0DC03461" w14:textId="39D77AFD" w:rsidR="004C3453" w:rsidRPr="009260BC" w:rsidRDefault="009260BC" w:rsidP="009260BC">
      <w:pPr>
        <w:ind w:left="502" w:right="-2" w:hanging="502"/>
        <w:rPr>
          <w:rFonts w:ascii="Arial Narrow" w:hAnsi="Arial Narrow"/>
          <w:sz w:val="18"/>
          <w:szCs w:val="18"/>
        </w:rPr>
      </w:pPr>
      <w:r w:rsidRPr="009C628B">
        <w:rPr>
          <w:rFonts w:ascii="Arial Narrow" w:hAnsi="Arial Narrow" w:cstheme="minorHAnsi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9C628B">
        <w:rPr>
          <w:rFonts w:ascii="Arial Narrow" w:hAnsi="Arial Narrow" w:cstheme="minorHAnsi"/>
          <w:b/>
          <w:sz w:val="18"/>
          <w:szCs w:val="18"/>
        </w:rPr>
        <w:instrText xml:space="preserve"> FORMCHECKBOX </w:instrText>
      </w:r>
      <w:r w:rsidR="00F3441F">
        <w:rPr>
          <w:rFonts w:ascii="Arial Narrow" w:hAnsi="Arial Narrow" w:cstheme="minorHAnsi"/>
          <w:b/>
          <w:sz w:val="18"/>
          <w:szCs w:val="18"/>
        </w:rPr>
      </w:r>
      <w:r w:rsidR="00F3441F">
        <w:rPr>
          <w:rFonts w:ascii="Arial Narrow" w:hAnsi="Arial Narrow" w:cstheme="minorHAnsi"/>
          <w:b/>
          <w:sz w:val="18"/>
          <w:szCs w:val="18"/>
        </w:rPr>
        <w:fldChar w:fldCharType="separate"/>
      </w:r>
      <w:r w:rsidRPr="009C628B">
        <w:rPr>
          <w:rFonts w:ascii="Arial Narrow" w:hAnsi="Arial Narrow" w:cstheme="minorHAnsi"/>
          <w:b/>
          <w:sz w:val="18"/>
          <w:szCs w:val="18"/>
        </w:rPr>
        <w:fldChar w:fldCharType="end"/>
      </w:r>
      <w:r>
        <w:rPr>
          <w:rFonts w:ascii="Arial Narrow" w:hAnsi="Arial Narrow" w:cstheme="minorHAnsi"/>
          <w:b/>
          <w:sz w:val="18"/>
          <w:szCs w:val="18"/>
        </w:rPr>
        <w:tab/>
      </w:r>
      <w:r w:rsidR="006C12D2" w:rsidRPr="006C12D2">
        <w:rPr>
          <w:rFonts w:ascii="Arial Narrow" w:hAnsi="Arial Narrow"/>
          <w:sz w:val="18"/>
          <w:szCs w:val="18"/>
        </w:rPr>
        <w:t>oświadczam, że Wykonawca, którego reprezentuję przynależy do grupy kapitałowej w rozumieniu ustawy z dnia 16 lutego 2007 r. o ochronie konkurencji i konsumentów (tekst jedn. Dz. U. z 2018 r., poz. 369) wraz z wykonawcą, który złożył ofertę lub ofertę częściową w przedmiotowym postępowaniu  tj. (podać nazwę i adres)</w:t>
      </w:r>
      <w:r w:rsidR="004C3453" w:rsidRPr="009260BC">
        <w:rPr>
          <w:rFonts w:ascii="Arial Narrow" w:hAnsi="Arial Narrow"/>
          <w:sz w:val="18"/>
          <w:szCs w:val="18"/>
        </w:rPr>
        <w:t>:</w:t>
      </w:r>
    </w:p>
    <w:p w14:paraId="21A61434" w14:textId="77777777" w:rsidR="004C3453" w:rsidRPr="009260BC" w:rsidRDefault="00274794" w:rsidP="00123384">
      <w:pPr>
        <w:pStyle w:val="Akapitzlist"/>
        <w:numPr>
          <w:ilvl w:val="0"/>
          <w:numId w:val="3"/>
        </w:numPr>
        <w:ind w:left="862"/>
        <w:rPr>
          <w:rFonts w:ascii="Arial Narrow" w:hAnsi="Arial Narrow"/>
          <w:sz w:val="18"/>
          <w:szCs w:val="18"/>
        </w:rPr>
      </w:pPr>
      <w:r w:rsidRPr="009260BC">
        <w:rPr>
          <w:rFonts w:ascii="Arial Narrow" w:hAnsi="Arial Narrow"/>
          <w:sz w:val="18"/>
          <w:szCs w:val="18"/>
        </w:rPr>
        <w:t xml:space="preserve"> </w:t>
      </w:r>
      <w:r w:rsidR="004C3453" w:rsidRPr="009260BC">
        <w:rPr>
          <w:rFonts w:ascii="Arial Narrow" w:hAnsi="Arial Narrow"/>
          <w:sz w:val="18"/>
          <w:szCs w:val="18"/>
        </w:rPr>
        <w:t>________________________________________</w:t>
      </w:r>
      <w:r w:rsidRPr="009260BC">
        <w:rPr>
          <w:rFonts w:ascii="Arial Narrow" w:hAnsi="Arial Narrow"/>
          <w:sz w:val="18"/>
          <w:szCs w:val="18"/>
        </w:rPr>
        <w:t>__</w:t>
      </w:r>
      <w:r w:rsidR="004C3453" w:rsidRPr="009260BC">
        <w:rPr>
          <w:rFonts w:ascii="Arial Narrow" w:hAnsi="Arial Narrow"/>
          <w:sz w:val="18"/>
          <w:szCs w:val="18"/>
        </w:rPr>
        <w:t>_______________</w:t>
      </w:r>
      <w:r w:rsidR="000414EE" w:rsidRPr="009260BC">
        <w:rPr>
          <w:rFonts w:ascii="Arial Narrow" w:hAnsi="Arial Narrow"/>
          <w:sz w:val="18"/>
          <w:szCs w:val="18"/>
        </w:rPr>
        <w:t>______</w:t>
      </w:r>
    </w:p>
    <w:p w14:paraId="7B61D3BF" w14:textId="77777777" w:rsidR="004C3453" w:rsidRPr="009260BC" w:rsidRDefault="00274794" w:rsidP="00123384">
      <w:pPr>
        <w:pStyle w:val="Akapitzlist"/>
        <w:numPr>
          <w:ilvl w:val="0"/>
          <w:numId w:val="3"/>
        </w:numPr>
        <w:ind w:left="862"/>
        <w:rPr>
          <w:rFonts w:ascii="Arial Narrow" w:hAnsi="Arial Narrow"/>
          <w:sz w:val="18"/>
          <w:szCs w:val="18"/>
        </w:rPr>
      </w:pPr>
      <w:r w:rsidRPr="009260BC">
        <w:rPr>
          <w:rFonts w:ascii="Arial Narrow" w:hAnsi="Arial Narrow"/>
          <w:sz w:val="18"/>
          <w:szCs w:val="18"/>
        </w:rPr>
        <w:t xml:space="preserve"> ________________________________________________________</w:t>
      </w:r>
      <w:r w:rsidR="000414EE" w:rsidRPr="009260BC">
        <w:rPr>
          <w:rFonts w:ascii="Arial Narrow" w:hAnsi="Arial Narrow"/>
          <w:sz w:val="18"/>
          <w:szCs w:val="18"/>
        </w:rPr>
        <w:t>______</w:t>
      </w:r>
      <w:r w:rsidRPr="009260BC">
        <w:rPr>
          <w:rFonts w:ascii="Arial Narrow" w:hAnsi="Arial Narrow"/>
          <w:sz w:val="18"/>
          <w:szCs w:val="18"/>
        </w:rPr>
        <w:t>_</w:t>
      </w:r>
    </w:p>
    <w:p w14:paraId="730543D0" w14:textId="77777777" w:rsidR="004C3453" w:rsidRPr="009260BC" w:rsidRDefault="004C3453" w:rsidP="009260BC">
      <w:pPr>
        <w:ind w:left="502"/>
        <w:rPr>
          <w:rFonts w:ascii="Arial Narrow" w:hAnsi="Arial Narrow"/>
          <w:b/>
          <w:sz w:val="18"/>
          <w:szCs w:val="18"/>
        </w:rPr>
      </w:pPr>
      <w:r w:rsidRPr="009260BC">
        <w:rPr>
          <w:rFonts w:ascii="Arial Narrow" w:hAnsi="Arial Narrow"/>
          <w:sz w:val="18"/>
          <w:szCs w:val="18"/>
        </w:rPr>
        <w:t>(…)</w:t>
      </w:r>
      <w:r w:rsidR="00274794" w:rsidRPr="009260BC">
        <w:rPr>
          <w:rFonts w:ascii="Arial Narrow" w:hAnsi="Arial Narrow"/>
          <w:b/>
          <w:sz w:val="18"/>
          <w:szCs w:val="18"/>
        </w:rPr>
        <w:t xml:space="preserve"> </w:t>
      </w:r>
      <w:r w:rsidRPr="009260BC">
        <w:rPr>
          <w:rFonts w:ascii="Arial Narrow" w:hAnsi="Arial Narrow"/>
          <w:b/>
          <w:sz w:val="18"/>
          <w:szCs w:val="18"/>
        </w:rPr>
        <w:t xml:space="preserve"> ________________________________</w:t>
      </w:r>
      <w:r w:rsidR="00274794" w:rsidRPr="009260BC">
        <w:rPr>
          <w:rFonts w:ascii="Arial Narrow" w:hAnsi="Arial Narrow"/>
          <w:b/>
          <w:sz w:val="18"/>
          <w:szCs w:val="18"/>
        </w:rPr>
        <w:t>__</w:t>
      </w:r>
      <w:r w:rsidRPr="009260BC">
        <w:rPr>
          <w:rFonts w:ascii="Arial Narrow" w:hAnsi="Arial Narrow"/>
          <w:b/>
          <w:sz w:val="18"/>
          <w:szCs w:val="18"/>
        </w:rPr>
        <w:t>______________________</w:t>
      </w:r>
    </w:p>
    <w:p w14:paraId="2C078577" w14:textId="77777777" w:rsidR="00274794" w:rsidRPr="009260BC" w:rsidRDefault="00274794" w:rsidP="009260BC">
      <w:pPr>
        <w:rPr>
          <w:rFonts w:ascii="Arial Narrow" w:hAnsi="Arial Narrow"/>
          <w:b/>
          <w:sz w:val="18"/>
          <w:szCs w:val="18"/>
        </w:rPr>
      </w:pPr>
    </w:p>
    <w:p w14:paraId="3797E64C" w14:textId="77777777" w:rsidR="004C3453" w:rsidRPr="009260BC" w:rsidRDefault="004C3453" w:rsidP="009260BC">
      <w:pPr>
        <w:ind w:left="502"/>
        <w:rPr>
          <w:rFonts w:ascii="Arial Narrow" w:hAnsi="Arial Narrow"/>
          <w:sz w:val="18"/>
          <w:szCs w:val="18"/>
        </w:rPr>
      </w:pPr>
      <w:r w:rsidRPr="009260BC">
        <w:rPr>
          <w:rFonts w:ascii="Arial Narrow" w:hAnsi="Arial Narrow"/>
          <w:sz w:val="18"/>
          <w:szCs w:val="18"/>
        </w:rPr>
        <w:t>W załączeniu przekazuję następujące dokumenty/informacje potwierdzające, że powiązania pomiędzy mną a ww. Wykonawcą/Wykonawcami nie prowadzą do zakłócenia konkurencji w niniejszym postępowaniu:</w:t>
      </w:r>
    </w:p>
    <w:p w14:paraId="596AB0B3" w14:textId="77777777" w:rsidR="004C3453" w:rsidRPr="009260BC" w:rsidRDefault="00274794" w:rsidP="00123384">
      <w:pPr>
        <w:pStyle w:val="Akapitzlist"/>
        <w:numPr>
          <w:ilvl w:val="0"/>
          <w:numId w:val="4"/>
        </w:numPr>
        <w:ind w:left="862"/>
        <w:rPr>
          <w:rFonts w:ascii="Arial Narrow" w:hAnsi="Arial Narrow"/>
          <w:sz w:val="18"/>
          <w:szCs w:val="18"/>
        </w:rPr>
      </w:pPr>
      <w:r w:rsidRPr="009260BC">
        <w:rPr>
          <w:rFonts w:ascii="Arial Narrow" w:hAnsi="Arial Narrow"/>
          <w:sz w:val="18"/>
          <w:szCs w:val="18"/>
        </w:rPr>
        <w:t xml:space="preserve">  </w:t>
      </w:r>
      <w:r w:rsidR="004C3453" w:rsidRPr="009260BC">
        <w:rPr>
          <w:rFonts w:ascii="Arial Narrow" w:hAnsi="Arial Narrow"/>
          <w:sz w:val="18"/>
          <w:szCs w:val="18"/>
        </w:rPr>
        <w:t>_____________________________________________</w:t>
      </w:r>
      <w:r w:rsidRPr="009260BC">
        <w:rPr>
          <w:rFonts w:ascii="Arial Narrow" w:hAnsi="Arial Narrow"/>
          <w:sz w:val="18"/>
          <w:szCs w:val="18"/>
        </w:rPr>
        <w:t>_______</w:t>
      </w:r>
      <w:r w:rsidR="004C3453" w:rsidRPr="009260BC">
        <w:rPr>
          <w:rFonts w:ascii="Arial Narrow" w:hAnsi="Arial Narrow"/>
          <w:sz w:val="18"/>
          <w:szCs w:val="18"/>
        </w:rPr>
        <w:t>_____</w:t>
      </w:r>
      <w:r w:rsidRPr="009260BC">
        <w:rPr>
          <w:rFonts w:ascii="Arial Narrow" w:hAnsi="Arial Narrow"/>
          <w:sz w:val="18"/>
          <w:szCs w:val="18"/>
        </w:rPr>
        <w:t>_</w:t>
      </w:r>
      <w:r w:rsidR="004C3453" w:rsidRPr="009260BC">
        <w:rPr>
          <w:rFonts w:ascii="Arial Narrow" w:hAnsi="Arial Narrow"/>
          <w:sz w:val="18"/>
          <w:szCs w:val="18"/>
        </w:rPr>
        <w:t>_____</w:t>
      </w:r>
    </w:p>
    <w:p w14:paraId="6D099A9E" w14:textId="77777777" w:rsidR="004C3453" w:rsidRPr="009260BC" w:rsidRDefault="00274794" w:rsidP="00123384">
      <w:pPr>
        <w:pStyle w:val="Akapitzlist"/>
        <w:numPr>
          <w:ilvl w:val="0"/>
          <w:numId w:val="4"/>
        </w:numPr>
        <w:ind w:left="862"/>
        <w:rPr>
          <w:rFonts w:ascii="Arial Narrow" w:hAnsi="Arial Narrow"/>
          <w:sz w:val="18"/>
          <w:szCs w:val="18"/>
        </w:rPr>
      </w:pPr>
      <w:r w:rsidRPr="009260BC">
        <w:rPr>
          <w:rFonts w:ascii="Arial Narrow" w:hAnsi="Arial Narrow"/>
          <w:sz w:val="18"/>
          <w:szCs w:val="18"/>
        </w:rPr>
        <w:t xml:space="preserve">  </w:t>
      </w:r>
      <w:r w:rsidR="004C3453" w:rsidRPr="009260BC">
        <w:rPr>
          <w:rFonts w:ascii="Arial Narrow" w:hAnsi="Arial Narrow"/>
          <w:sz w:val="18"/>
          <w:szCs w:val="18"/>
        </w:rPr>
        <w:t>____________________________________________________</w:t>
      </w:r>
      <w:r w:rsidRPr="009260BC">
        <w:rPr>
          <w:rFonts w:ascii="Arial Narrow" w:hAnsi="Arial Narrow"/>
          <w:sz w:val="18"/>
          <w:szCs w:val="18"/>
        </w:rPr>
        <w:t>________</w:t>
      </w:r>
      <w:r w:rsidR="004C3453" w:rsidRPr="009260BC">
        <w:rPr>
          <w:rFonts w:ascii="Arial Narrow" w:hAnsi="Arial Narrow"/>
          <w:sz w:val="18"/>
          <w:szCs w:val="18"/>
        </w:rPr>
        <w:t>___</w:t>
      </w:r>
    </w:p>
    <w:p w14:paraId="247D8634" w14:textId="77777777" w:rsidR="004C3453" w:rsidRPr="009260BC" w:rsidRDefault="004C3453" w:rsidP="009260BC">
      <w:pPr>
        <w:ind w:left="502"/>
        <w:rPr>
          <w:rFonts w:ascii="Arial Narrow" w:hAnsi="Arial Narrow"/>
          <w:b/>
          <w:sz w:val="18"/>
          <w:szCs w:val="18"/>
        </w:rPr>
      </w:pPr>
      <w:r w:rsidRPr="009260BC">
        <w:rPr>
          <w:rFonts w:ascii="Arial Narrow" w:hAnsi="Arial Narrow"/>
          <w:sz w:val="18"/>
          <w:szCs w:val="18"/>
        </w:rPr>
        <w:t>(…) __________________________________________________</w:t>
      </w:r>
      <w:r w:rsidR="00274794" w:rsidRPr="009260BC">
        <w:rPr>
          <w:rFonts w:ascii="Arial Narrow" w:hAnsi="Arial Narrow"/>
          <w:sz w:val="18"/>
          <w:szCs w:val="18"/>
        </w:rPr>
        <w:t>__</w:t>
      </w:r>
      <w:r w:rsidRPr="009260BC">
        <w:rPr>
          <w:rFonts w:ascii="Arial Narrow" w:hAnsi="Arial Narrow"/>
          <w:sz w:val="18"/>
          <w:szCs w:val="18"/>
        </w:rPr>
        <w:t>___</w:t>
      </w:r>
      <w:r w:rsidR="00274794" w:rsidRPr="009260BC">
        <w:rPr>
          <w:rFonts w:ascii="Arial Narrow" w:hAnsi="Arial Narrow"/>
          <w:sz w:val="18"/>
          <w:szCs w:val="18"/>
        </w:rPr>
        <w:t>________</w:t>
      </w:r>
      <w:r w:rsidRPr="009260BC">
        <w:rPr>
          <w:rFonts w:ascii="Arial Narrow" w:hAnsi="Arial Narrow"/>
          <w:sz w:val="18"/>
          <w:szCs w:val="18"/>
        </w:rPr>
        <w:t>_</w:t>
      </w:r>
    </w:p>
    <w:p w14:paraId="7E923475" w14:textId="77777777" w:rsidR="004C3453" w:rsidRPr="009260BC" w:rsidRDefault="004C3453" w:rsidP="004C3453">
      <w:pPr>
        <w:jc w:val="both"/>
        <w:rPr>
          <w:rFonts w:ascii="Arial Narrow" w:hAnsi="Arial Narrow"/>
          <w:b/>
          <w:sz w:val="18"/>
          <w:szCs w:val="18"/>
        </w:rPr>
      </w:pPr>
    </w:p>
    <w:p w14:paraId="49F355DA" w14:textId="77777777" w:rsidR="00A61A03" w:rsidRPr="009260BC" w:rsidRDefault="00A61A03" w:rsidP="009260BC">
      <w:pPr>
        <w:jc w:val="both"/>
        <w:rPr>
          <w:rFonts w:ascii="Arial Narrow" w:hAnsi="Arial Narrow"/>
          <w:sz w:val="18"/>
          <w:szCs w:val="18"/>
        </w:rPr>
      </w:pPr>
    </w:p>
    <w:p w14:paraId="17317506" w14:textId="77777777" w:rsidR="000414EE" w:rsidRPr="009260BC" w:rsidRDefault="000414EE" w:rsidP="000414EE">
      <w:pPr>
        <w:ind w:left="502" w:hanging="502"/>
        <w:jc w:val="both"/>
        <w:rPr>
          <w:rFonts w:ascii="Arial Narrow" w:hAnsi="Arial Narrow"/>
          <w:sz w:val="18"/>
          <w:szCs w:val="18"/>
        </w:rPr>
      </w:pPr>
    </w:p>
    <w:p w14:paraId="5F631F13" w14:textId="104C0C48" w:rsidR="004C3453" w:rsidRPr="009260BC" w:rsidRDefault="004C3453" w:rsidP="004C3453">
      <w:pPr>
        <w:spacing w:before="120"/>
        <w:rPr>
          <w:rFonts w:ascii="Arial Narrow" w:hAnsi="Arial Narrow"/>
          <w:sz w:val="18"/>
          <w:szCs w:val="18"/>
        </w:rPr>
      </w:pPr>
      <w:r w:rsidRPr="009260BC">
        <w:rPr>
          <w:rFonts w:ascii="Arial Narrow" w:hAnsi="Arial Narrow"/>
          <w:sz w:val="18"/>
          <w:szCs w:val="18"/>
        </w:rPr>
        <w:t xml:space="preserve">_________________ dnia __ __ </w:t>
      </w:r>
      <w:r w:rsidR="00C41392">
        <w:rPr>
          <w:rFonts w:ascii="Arial Narrow" w:hAnsi="Arial Narrow"/>
          <w:sz w:val="18"/>
          <w:szCs w:val="18"/>
        </w:rPr>
        <w:t>2021</w:t>
      </w:r>
      <w:r w:rsidRPr="009260BC">
        <w:rPr>
          <w:rFonts w:ascii="Arial Narrow" w:hAnsi="Arial Narrow"/>
          <w:sz w:val="18"/>
          <w:szCs w:val="18"/>
        </w:rPr>
        <w:t xml:space="preserve"> roku</w:t>
      </w:r>
    </w:p>
    <w:p w14:paraId="78AC0912" w14:textId="77777777" w:rsidR="004C3453" w:rsidRPr="009260BC" w:rsidRDefault="004C3453" w:rsidP="004C3453">
      <w:pPr>
        <w:spacing w:before="120"/>
        <w:ind w:firstLine="5220"/>
        <w:jc w:val="center"/>
        <w:rPr>
          <w:rFonts w:ascii="Arial Narrow" w:hAnsi="Arial Narrow"/>
          <w:i/>
          <w:sz w:val="18"/>
          <w:szCs w:val="18"/>
        </w:rPr>
      </w:pPr>
      <w:r w:rsidRPr="009260BC">
        <w:rPr>
          <w:rFonts w:ascii="Arial Narrow" w:hAnsi="Arial Narrow"/>
          <w:i/>
          <w:sz w:val="18"/>
          <w:szCs w:val="18"/>
        </w:rPr>
        <w:t>______________________________</w:t>
      </w:r>
    </w:p>
    <w:p w14:paraId="7AE4EA53" w14:textId="6BD42D75" w:rsidR="004C3453" w:rsidRPr="009260BC" w:rsidRDefault="004C3453" w:rsidP="000414EE">
      <w:pPr>
        <w:spacing w:before="120"/>
        <w:ind w:firstLine="4500"/>
        <w:jc w:val="center"/>
        <w:rPr>
          <w:rFonts w:ascii="Arial Narrow" w:hAnsi="Arial Narrow"/>
          <w:i/>
          <w:sz w:val="18"/>
          <w:szCs w:val="18"/>
        </w:rPr>
      </w:pPr>
      <w:r w:rsidRPr="009260BC">
        <w:rPr>
          <w:rFonts w:ascii="Arial Narrow" w:hAnsi="Arial Narrow"/>
          <w:i/>
          <w:sz w:val="18"/>
          <w:szCs w:val="18"/>
        </w:rPr>
        <w:t xml:space="preserve">         </w:t>
      </w:r>
      <w:r w:rsidR="00834339">
        <w:rPr>
          <w:rFonts w:ascii="Arial Narrow" w:hAnsi="Arial Narrow"/>
          <w:i/>
          <w:sz w:val="18"/>
          <w:szCs w:val="18"/>
        </w:rPr>
        <w:t xml:space="preserve">            </w:t>
      </w:r>
      <w:r w:rsidRPr="009260BC">
        <w:rPr>
          <w:rFonts w:ascii="Arial Narrow" w:hAnsi="Arial Narrow"/>
          <w:i/>
          <w:sz w:val="18"/>
          <w:szCs w:val="18"/>
        </w:rPr>
        <w:t>(podpis(y) Wykonawcy/Pełnomocnika)</w:t>
      </w:r>
    </w:p>
    <w:p w14:paraId="3AFE7CD8" w14:textId="77777777" w:rsidR="004C3453" w:rsidRPr="009260BC" w:rsidRDefault="004C3453" w:rsidP="004C3453">
      <w:pPr>
        <w:spacing w:after="120"/>
        <w:jc w:val="both"/>
        <w:rPr>
          <w:rFonts w:ascii="Arial Narrow" w:hAnsi="Arial Narrow"/>
          <w:spacing w:val="4"/>
          <w:sz w:val="18"/>
          <w:szCs w:val="18"/>
        </w:rPr>
      </w:pPr>
      <w:r w:rsidRPr="009260BC">
        <w:rPr>
          <w:rFonts w:ascii="Arial Narrow" w:hAnsi="Arial Narrow"/>
          <w:spacing w:val="4"/>
          <w:sz w:val="18"/>
          <w:szCs w:val="18"/>
        </w:rPr>
        <w:t>*niepotrzebne skreślić</w:t>
      </w:r>
    </w:p>
    <w:p w14:paraId="5A6FDCCC" w14:textId="77777777" w:rsidR="009B06B5" w:rsidRDefault="009B06B5" w:rsidP="00F31423">
      <w:pPr>
        <w:spacing w:after="120"/>
        <w:jc w:val="both"/>
        <w:rPr>
          <w:rFonts w:ascii="Arial Narrow" w:hAnsi="Arial Narrow"/>
          <w:i/>
          <w:spacing w:val="4"/>
          <w:sz w:val="18"/>
          <w:szCs w:val="18"/>
        </w:rPr>
      </w:pPr>
    </w:p>
    <w:p w14:paraId="66EDD9F8" w14:textId="7DEE1AB7" w:rsidR="002A35A8" w:rsidRPr="009260BC" w:rsidRDefault="00090EEA" w:rsidP="00090EEA">
      <w:pPr>
        <w:spacing w:after="120"/>
        <w:rPr>
          <w:rFonts w:ascii="Arial Narrow" w:hAnsi="Arial Narrow"/>
          <w:i/>
          <w:spacing w:val="4"/>
          <w:sz w:val="18"/>
          <w:szCs w:val="18"/>
        </w:rPr>
      </w:pPr>
      <w:r>
        <w:rPr>
          <w:rFonts w:ascii="Arial Narrow" w:hAnsi="Arial Narrow"/>
          <w:bCs/>
          <w:i/>
          <w:sz w:val="16"/>
          <w:szCs w:val="16"/>
        </w:rPr>
        <w:t>Dokument musi być złożony  pod rygorem nieważności</w:t>
      </w:r>
      <w:r>
        <w:rPr>
          <w:rFonts w:ascii="Arial Narrow" w:hAnsi="Arial Narrow"/>
          <w:bCs/>
          <w:i/>
          <w:sz w:val="16"/>
          <w:szCs w:val="16"/>
        </w:rPr>
        <w:tab/>
      </w:r>
      <w:r>
        <w:rPr>
          <w:rFonts w:ascii="Arial Narrow" w:hAnsi="Arial Narrow"/>
          <w:bCs/>
          <w:i/>
          <w:sz w:val="16"/>
          <w:szCs w:val="16"/>
        </w:rPr>
        <w:br/>
        <w:t>w formie elektronicznej, o której mowa w art. 78(1) KC</w:t>
      </w:r>
      <w:r>
        <w:rPr>
          <w:rFonts w:ascii="Arial Narrow" w:hAnsi="Arial Narrow"/>
          <w:bCs/>
          <w:i/>
          <w:sz w:val="16"/>
          <w:szCs w:val="16"/>
        </w:rPr>
        <w:br/>
        <w:t>(tj. podpisany kwalifikowanym podpisem elektronicznym)</w:t>
      </w:r>
      <w:r>
        <w:rPr>
          <w:rFonts w:ascii="Arial Narrow" w:hAnsi="Arial Narrow"/>
          <w:bCs/>
          <w:i/>
          <w:sz w:val="16"/>
          <w:szCs w:val="16"/>
        </w:rPr>
        <w:tab/>
      </w:r>
      <w:r>
        <w:rPr>
          <w:rFonts w:ascii="Arial Narrow" w:hAnsi="Arial Narrow"/>
          <w:bCs/>
          <w:i/>
          <w:sz w:val="16"/>
          <w:szCs w:val="16"/>
        </w:rPr>
        <w:br/>
        <w:t xml:space="preserve">lub w postaci elektronicznej  </w:t>
      </w:r>
      <w:r>
        <w:rPr>
          <w:rFonts w:ascii="Arial Narrow" w:hAnsi="Arial Narrow"/>
          <w:bCs/>
          <w:i/>
          <w:sz w:val="16"/>
          <w:szCs w:val="16"/>
        </w:rPr>
        <w:br/>
        <w:t>opatrzonej podpisem zaufanym lub podpisem osobistym</w:t>
      </w:r>
    </w:p>
    <w:p w14:paraId="69734DE2" w14:textId="77777777" w:rsidR="000911BA" w:rsidRPr="009260BC" w:rsidRDefault="000911BA">
      <w:pPr>
        <w:rPr>
          <w:rFonts w:ascii="Arial Narrow" w:hAnsi="Arial Narrow"/>
          <w:sz w:val="18"/>
          <w:szCs w:val="18"/>
        </w:rPr>
      </w:pPr>
    </w:p>
    <w:p w14:paraId="077FD5A9" w14:textId="77777777" w:rsidR="000911BA" w:rsidRPr="009260BC" w:rsidRDefault="000911BA">
      <w:pPr>
        <w:rPr>
          <w:rFonts w:ascii="Arial Narrow" w:hAnsi="Arial Narrow"/>
          <w:sz w:val="18"/>
          <w:szCs w:val="18"/>
        </w:rPr>
      </w:pPr>
    </w:p>
    <w:p w14:paraId="4E345FDA" w14:textId="3EA11916" w:rsidR="000911BA" w:rsidRDefault="000911BA">
      <w:pPr>
        <w:rPr>
          <w:rFonts w:ascii="Arial Narrow" w:hAnsi="Arial Narrow"/>
          <w:sz w:val="18"/>
          <w:szCs w:val="18"/>
        </w:rPr>
      </w:pPr>
    </w:p>
    <w:p w14:paraId="454C3D87" w14:textId="77777777" w:rsidR="00F31423" w:rsidRPr="009260BC" w:rsidRDefault="00F31423">
      <w:pPr>
        <w:rPr>
          <w:rFonts w:ascii="Arial Narrow" w:hAnsi="Arial Narrow"/>
          <w:sz w:val="18"/>
          <w:szCs w:val="18"/>
        </w:rPr>
      </w:pPr>
    </w:p>
    <w:p w14:paraId="10765B06" w14:textId="77777777" w:rsidR="009B06B5" w:rsidRDefault="009B06B5" w:rsidP="0008147B">
      <w:pPr>
        <w:autoSpaceDE w:val="0"/>
        <w:spacing w:before="40" w:after="40" w:line="260" w:lineRule="exact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14:paraId="3283D851" w14:textId="77777777" w:rsidR="00090EEA" w:rsidRDefault="00090EEA" w:rsidP="0008147B">
      <w:pPr>
        <w:autoSpaceDE w:val="0"/>
        <w:spacing w:before="40" w:after="40" w:line="260" w:lineRule="exact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14:paraId="070E5C64" w14:textId="77777777" w:rsidR="00090EEA" w:rsidRDefault="00090EEA" w:rsidP="0008147B">
      <w:pPr>
        <w:autoSpaceDE w:val="0"/>
        <w:spacing w:before="40" w:after="40" w:line="260" w:lineRule="exact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14:paraId="4CFB2E50" w14:textId="77777777" w:rsidR="00090EEA" w:rsidRDefault="00090EEA" w:rsidP="0008147B">
      <w:pPr>
        <w:autoSpaceDE w:val="0"/>
        <w:spacing w:before="40" w:after="40" w:line="260" w:lineRule="exact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14:paraId="5B2C7F90" w14:textId="77777777" w:rsidR="00090EEA" w:rsidRDefault="00090EEA" w:rsidP="0008147B">
      <w:pPr>
        <w:autoSpaceDE w:val="0"/>
        <w:spacing w:before="40" w:after="40" w:line="260" w:lineRule="exact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14:paraId="5526A29C" w14:textId="77777777" w:rsidR="00090EEA" w:rsidRDefault="00090EEA" w:rsidP="0008147B">
      <w:pPr>
        <w:autoSpaceDE w:val="0"/>
        <w:spacing w:before="40" w:after="40" w:line="260" w:lineRule="exact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14:paraId="278EB1A6" w14:textId="77777777" w:rsidR="009B06B5" w:rsidRDefault="009B06B5" w:rsidP="0008147B">
      <w:pPr>
        <w:autoSpaceDE w:val="0"/>
        <w:spacing w:before="40" w:after="40" w:line="260" w:lineRule="exact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14:paraId="2841F730" w14:textId="77777777" w:rsidR="009B06B5" w:rsidRDefault="009B06B5" w:rsidP="0008147B">
      <w:pPr>
        <w:autoSpaceDE w:val="0"/>
        <w:spacing w:before="40" w:after="40" w:line="260" w:lineRule="exact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14:paraId="570C8B4D" w14:textId="77777777" w:rsidR="000732CB" w:rsidRDefault="000732CB" w:rsidP="0008147B">
      <w:pPr>
        <w:autoSpaceDE w:val="0"/>
        <w:spacing w:before="40" w:after="40" w:line="260" w:lineRule="exact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14:paraId="21CB0423" w14:textId="29B97BAC" w:rsidR="000732CB" w:rsidRDefault="000732CB" w:rsidP="000732CB">
      <w:pPr>
        <w:ind w:right="-341"/>
        <w:jc w:val="center"/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>ZAŁĄCZNIK DO SWZ</w:t>
      </w:r>
      <w:r w:rsidRPr="00606979">
        <w:rPr>
          <w:rFonts w:ascii="Arial Narrow" w:hAnsi="Arial Narrow"/>
          <w:b/>
          <w:bCs/>
          <w:sz w:val="20"/>
          <w:szCs w:val="20"/>
        </w:rPr>
        <w:t xml:space="preserve"> </w:t>
      </w:r>
      <w:r w:rsidR="00090EEA">
        <w:rPr>
          <w:rFonts w:ascii="Arial Narrow" w:hAnsi="Arial Narrow"/>
          <w:b/>
          <w:bCs/>
          <w:sz w:val="20"/>
          <w:szCs w:val="20"/>
        </w:rPr>
        <w:t>nr 6</w:t>
      </w:r>
    </w:p>
    <w:p w14:paraId="046A7122" w14:textId="77777777" w:rsidR="000732CB" w:rsidRPr="009260BC" w:rsidRDefault="000732CB" w:rsidP="000732CB">
      <w:pPr>
        <w:rPr>
          <w:rFonts w:ascii="Arial Narrow" w:hAnsi="Arial Narrow"/>
          <w:sz w:val="18"/>
          <w:szCs w:val="18"/>
        </w:rPr>
      </w:pPr>
    </w:p>
    <w:tbl>
      <w:tblPr>
        <w:tblW w:w="0" w:type="auto"/>
        <w:tblInd w:w="7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1"/>
        <w:gridCol w:w="6542"/>
      </w:tblGrid>
      <w:tr w:rsidR="000732CB" w:rsidRPr="009260BC" w14:paraId="1805ED50" w14:textId="77777777" w:rsidTr="00834339">
        <w:trPr>
          <w:trHeight w:val="13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82E498" w14:textId="77777777" w:rsidR="000732CB" w:rsidRPr="009260BC" w:rsidRDefault="000732CB" w:rsidP="000732CB">
            <w:pPr>
              <w:snapToGrid w:val="0"/>
              <w:rPr>
                <w:rFonts w:ascii="Arial Narrow" w:hAnsi="Arial Narrow"/>
                <w:i/>
                <w:sz w:val="18"/>
                <w:szCs w:val="18"/>
              </w:rPr>
            </w:pPr>
          </w:p>
          <w:p w14:paraId="72885A61" w14:textId="77777777" w:rsidR="000732CB" w:rsidRPr="009260BC" w:rsidRDefault="000732CB" w:rsidP="000732CB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  <w:p w14:paraId="74004029" w14:textId="77777777" w:rsidR="000732CB" w:rsidRPr="009260BC" w:rsidRDefault="000732CB" w:rsidP="000732CB">
            <w:pPr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</w:p>
          <w:p w14:paraId="48AA5EA7" w14:textId="77777777" w:rsidR="000732CB" w:rsidRPr="009260BC" w:rsidRDefault="000732CB" w:rsidP="000732CB">
            <w:pPr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</w:p>
          <w:p w14:paraId="4AFE0CF3" w14:textId="77777777" w:rsidR="000732CB" w:rsidRPr="009260BC" w:rsidRDefault="000732CB" w:rsidP="000732CB">
            <w:pPr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</w:p>
          <w:p w14:paraId="0F43AFC8" w14:textId="3DE6E4E3" w:rsidR="000732CB" w:rsidRPr="009260BC" w:rsidRDefault="000732CB" w:rsidP="00090EEA">
            <w:pPr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9260BC">
              <w:rPr>
                <w:rFonts w:ascii="Arial Narrow" w:hAnsi="Arial Narrow"/>
                <w:i/>
                <w:sz w:val="18"/>
                <w:szCs w:val="18"/>
              </w:rPr>
              <w:t>(</w:t>
            </w:r>
            <w:r w:rsidR="00090EEA">
              <w:rPr>
                <w:rFonts w:ascii="Arial Narrow" w:hAnsi="Arial Narrow"/>
                <w:i/>
                <w:sz w:val="18"/>
                <w:szCs w:val="18"/>
              </w:rPr>
              <w:t>oznaczenie Wykonawcy</w:t>
            </w:r>
            <w:r w:rsidR="00E46167">
              <w:rPr>
                <w:rFonts w:ascii="Arial Narrow" w:hAnsi="Arial Narrow"/>
                <w:i/>
                <w:sz w:val="18"/>
                <w:szCs w:val="18"/>
              </w:rPr>
              <w:t>/podmiotu udostępniającego zasoby</w:t>
            </w:r>
            <w:r w:rsidRPr="009260BC">
              <w:rPr>
                <w:rFonts w:ascii="Arial Narrow" w:hAnsi="Arial Narrow"/>
                <w:i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E4691" w14:textId="6127DFE6" w:rsidR="000732CB" w:rsidRPr="001868C7" w:rsidRDefault="000732CB" w:rsidP="00090EEA">
            <w:pPr>
              <w:ind w:right="-177"/>
              <w:jc w:val="center"/>
              <w:rPr>
                <w:rFonts w:ascii="Arial Narrow" w:hAnsi="Arial Narrow"/>
                <w:b/>
              </w:rPr>
            </w:pPr>
            <w:r w:rsidRPr="001868C7">
              <w:rPr>
                <w:rFonts w:ascii="Arial Narrow" w:hAnsi="Arial Narrow"/>
                <w:b/>
                <w:bCs/>
              </w:rPr>
              <w:t xml:space="preserve">OŚWIADCZENIE WYKONAWCY </w:t>
            </w:r>
            <w:r w:rsidRPr="001868C7">
              <w:rPr>
                <w:rFonts w:ascii="Arial Narrow" w:hAnsi="Arial Narrow"/>
                <w:b/>
                <w:bCs/>
              </w:rPr>
              <w:br/>
              <w:t>O AKTUALNOŚCI INFORMACJI ZAWARTYCH W OŚWIADCZENIU, O  KTÓRYM MOWA W ART. 125 UST. 1 PZP W ZAKRESIE PODSTAW WYKLUCZENIA Z POSTĘPOWANIA</w:t>
            </w:r>
          </w:p>
        </w:tc>
      </w:tr>
    </w:tbl>
    <w:p w14:paraId="366DD83A" w14:textId="77777777" w:rsidR="000732CB" w:rsidRPr="009260BC" w:rsidRDefault="000732CB" w:rsidP="000732CB">
      <w:pPr>
        <w:spacing w:line="276" w:lineRule="auto"/>
        <w:jc w:val="both"/>
        <w:rPr>
          <w:rFonts w:ascii="Arial Narrow" w:hAnsi="Arial Narrow"/>
          <w:b/>
          <w:iCs/>
          <w:color w:val="0070C0"/>
          <w:sz w:val="18"/>
          <w:szCs w:val="18"/>
        </w:rPr>
      </w:pPr>
    </w:p>
    <w:p w14:paraId="2F0CEB75" w14:textId="494A6968" w:rsidR="000732CB" w:rsidRPr="009260BC" w:rsidRDefault="000732CB" w:rsidP="000732CB">
      <w:pPr>
        <w:pStyle w:val="Zwykytekst1"/>
        <w:spacing w:before="120"/>
        <w:jc w:val="both"/>
        <w:rPr>
          <w:rFonts w:ascii="Arial Narrow" w:hAnsi="Arial Narrow"/>
          <w:sz w:val="18"/>
          <w:szCs w:val="18"/>
        </w:rPr>
      </w:pPr>
      <w:r w:rsidRPr="009260BC">
        <w:rPr>
          <w:rFonts w:ascii="Arial Narrow" w:hAnsi="Arial Narrow"/>
          <w:sz w:val="18"/>
          <w:szCs w:val="18"/>
        </w:rPr>
        <w:t xml:space="preserve">W związku z prowadzonym postępowaniem o udzielenie zamówienia publicznego </w:t>
      </w:r>
      <w:r w:rsidR="00090EEA">
        <w:rPr>
          <w:rFonts w:ascii="Arial Narrow" w:hAnsi="Arial Narrow"/>
          <w:bCs/>
          <w:sz w:val="18"/>
          <w:szCs w:val="18"/>
        </w:rPr>
        <w:t>w trybie podstawowym bez negocjacji,  o którym mowa w art. 275 pkt 1 ustawy dnia 11 września 2019 r. Prawo zamówień publicznych (</w:t>
      </w:r>
      <w:r w:rsidR="000735FC" w:rsidRPr="000735FC">
        <w:rPr>
          <w:rFonts w:ascii="Arial Narrow" w:hAnsi="Arial Narrow"/>
          <w:bCs/>
          <w:sz w:val="18"/>
          <w:szCs w:val="18"/>
        </w:rPr>
        <w:t>tekst jedn. Dz. U. z 2021 r. poz. 1129</w:t>
      </w:r>
      <w:r w:rsidR="00090EEA">
        <w:rPr>
          <w:rFonts w:ascii="Arial Narrow" w:hAnsi="Arial Narrow"/>
          <w:bCs/>
          <w:sz w:val="18"/>
          <w:szCs w:val="18"/>
        </w:rPr>
        <w:t>)</w:t>
      </w:r>
      <w:r w:rsidRPr="009260BC">
        <w:rPr>
          <w:rFonts w:ascii="Arial Narrow" w:hAnsi="Arial Narrow"/>
          <w:sz w:val="18"/>
          <w:szCs w:val="18"/>
        </w:rPr>
        <w:t xml:space="preserve"> na:</w:t>
      </w:r>
    </w:p>
    <w:p w14:paraId="1DB1BECC" w14:textId="77777777" w:rsidR="000732CB" w:rsidRPr="009260BC" w:rsidRDefault="000732CB" w:rsidP="000732CB">
      <w:pPr>
        <w:spacing w:line="276" w:lineRule="auto"/>
        <w:jc w:val="both"/>
        <w:rPr>
          <w:rFonts w:ascii="Arial Narrow" w:hAnsi="Arial Narrow"/>
          <w:b/>
          <w:iCs/>
          <w:color w:val="0070C0"/>
          <w:sz w:val="18"/>
          <w:szCs w:val="18"/>
        </w:rPr>
      </w:pPr>
    </w:p>
    <w:p w14:paraId="393917A5" w14:textId="3A4BEE4E" w:rsidR="000732CB" w:rsidRPr="009260BC" w:rsidRDefault="00090EEA" w:rsidP="000732CB">
      <w:pPr>
        <w:jc w:val="both"/>
        <w:rPr>
          <w:rFonts w:ascii="Arial Narrow" w:hAnsi="Arial Narrow"/>
          <w:b/>
          <w:bCs/>
          <w:sz w:val="18"/>
          <w:szCs w:val="18"/>
        </w:rPr>
      </w:pPr>
      <w:r>
        <w:rPr>
          <w:rFonts w:ascii="Arial Narrow" w:hAnsi="Arial Narrow"/>
          <w:b/>
          <w:bCs/>
          <w:i/>
          <w:iCs/>
          <w:sz w:val="18"/>
          <w:szCs w:val="18"/>
        </w:rPr>
        <w:t>Pełnienie nadzoru nad projektowaniem i realizacją robót dla zadania pn.: „Przebudowa drogi powiatowej nr 1064F w km 0+000 do 11+440 wraz z budową 4 obiektów mostowych”</w:t>
      </w:r>
    </w:p>
    <w:p w14:paraId="0E01F52A" w14:textId="77777777" w:rsidR="00090EEA" w:rsidRDefault="00090EEA" w:rsidP="000732CB">
      <w:pPr>
        <w:rPr>
          <w:rFonts w:ascii="Arial Narrow" w:hAnsi="Arial Narrow"/>
          <w:bCs/>
          <w:sz w:val="18"/>
          <w:szCs w:val="18"/>
        </w:rPr>
      </w:pPr>
    </w:p>
    <w:p w14:paraId="1FAE4BCD" w14:textId="4EAB70AD" w:rsidR="000732CB" w:rsidRPr="00834339" w:rsidRDefault="000732CB" w:rsidP="000732CB">
      <w:pPr>
        <w:rPr>
          <w:rFonts w:ascii="Arial Narrow" w:hAnsi="Arial Narrow"/>
          <w:bCs/>
          <w:sz w:val="18"/>
          <w:szCs w:val="18"/>
        </w:rPr>
      </w:pPr>
      <w:r w:rsidRPr="00834339">
        <w:rPr>
          <w:rFonts w:ascii="Arial Narrow" w:hAnsi="Arial Narrow"/>
          <w:bCs/>
          <w:sz w:val="18"/>
          <w:szCs w:val="18"/>
        </w:rPr>
        <w:t>Ja niżej podpisany ______________________________________________________________________________________ ______________________________________________________________________________________________________________</w:t>
      </w:r>
    </w:p>
    <w:p w14:paraId="7C9EBCA1" w14:textId="77777777" w:rsidR="000732CB" w:rsidRPr="00834339" w:rsidRDefault="000732CB" w:rsidP="000732CB">
      <w:pPr>
        <w:rPr>
          <w:rFonts w:ascii="Arial Narrow" w:hAnsi="Arial Narrow"/>
          <w:bCs/>
          <w:sz w:val="18"/>
          <w:szCs w:val="18"/>
        </w:rPr>
      </w:pPr>
      <w:r w:rsidRPr="00834339">
        <w:rPr>
          <w:rFonts w:ascii="Arial Narrow" w:hAnsi="Arial Narrow"/>
          <w:bCs/>
          <w:sz w:val="18"/>
          <w:szCs w:val="18"/>
        </w:rPr>
        <w:t>działając w imieniu i na rzecz</w:t>
      </w:r>
    </w:p>
    <w:p w14:paraId="70B75F6D" w14:textId="77777777" w:rsidR="000732CB" w:rsidRPr="00834339" w:rsidRDefault="000732CB" w:rsidP="000732CB">
      <w:pPr>
        <w:rPr>
          <w:rFonts w:ascii="Arial Narrow" w:hAnsi="Arial Narrow"/>
          <w:bCs/>
          <w:sz w:val="18"/>
          <w:szCs w:val="18"/>
        </w:rPr>
      </w:pPr>
      <w:r w:rsidRPr="00834339">
        <w:rPr>
          <w:rFonts w:ascii="Arial Narrow" w:hAnsi="Arial Narrow"/>
          <w:bCs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5D4CB03" w14:textId="77777777" w:rsidR="000732CB" w:rsidRPr="00834339" w:rsidRDefault="000732CB" w:rsidP="000732CB">
      <w:pPr>
        <w:rPr>
          <w:rFonts w:ascii="Arial Narrow" w:hAnsi="Arial Narrow"/>
          <w:bCs/>
          <w:sz w:val="18"/>
          <w:szCs w:val="18"/>
        </w:rPr>
      </w:pPr>
    </w:p>
    <w:p w14:paraId="0F7D1A05" w14:textId="6C26B0A3" w:rsidR="000732CB" w:rsidRPr="00834339" w:rsidRDefault="000732CB" w:rsidP="00090EEA">
      <w:pPr>
        <w:jc w:val="both"/>
        <w:rPr>
          <w:rFonts w:ascii="Arial Narrow" w:hAnsi="Arial Narrow"/>
          <w:bCs/>
          <w:sz w:val="18"/>
          <w:szCs w:val="18"/>
        </w:rPr>
      </w:pPr>
      <w:r w:rsidRPr="00834339">
        <w:rPr>
          <w:rFonts w:ascii="Arial Narrow" w:hAnsi="Arial Narrow"/>
          <w:bCs/>
          <w:sz w:val="18"/>
          <w:szCs w:val="18"/>
        </w:rPr>
        <w:t>oświadczam, że informacje zawarte w  oświadczeniu, o którym mowa w art. 125 ust. 1  ustawy  z dnia 11 września 2019 r. (</w:t>
      </w:r>
      <w:r w:rsidR="000735FC" w:rsidRPr="000735FC">
        <w:rPr>
          <w:rFonts w:ascii="Arial Narrow" w:hAnsi="Arial Narrow"/>
          <w:bCs/>
          <w:sz w:val="18"/>
          <w:szCs w:val="18"/>
        </w:rPr>
        <w:t>tekst jedn. Dz. U. z 2021 r. poz. 1129</w:t>
      </w:r>
      <w:r w:rsidRPr="00834339">
        <w:rPr>
          <w:rFonts w:ascii="Arial Narrow" w:hAnsi="Arial Narrow"/>
          <w:bCs/>
          <w:sz w:val="18"/>
          <w:szCs w:val="18"/>
        </w:rPr>
        <w:t xml:space="preserve"> - „PZ</w:t>
      </w:r>
      <w:r w:rsidR="00090EEA">
        <w:rPr>
          <w:rFonts w:ascii="Arial Narrow" w:hAnsi="Arial Narrow"/>
          <w:bCs/>
          <w:sz w:val="18"/>
          <w:szCs w:val="18"/>
        </w:rPr>
        <w:t xml:space="preserve">P”) przedłożonym wraz z ofertą </w:t>
      </w:r>
      <w:r w:rsidRPr="00834339">
        <w:rPr>
          <w:rFonts w:ascii="Arial Narrow" w:hAnsi="Arial Narrow"/>
          <w:bCs/>
          <w:sz w:val="18"/>
          <w:szCs w:val="18"/>
        </w:rPr>
        <w:t>są aktualne w zakresie podstaw wykluczenia z postępowania określonych w:</w:t>
      </w:r>
    </w:p>
    <w:p w14:paraId="4D5BE2D2" w14:textId="77777777" w:rsidR="000732CB" w:rsidRPr="00834339" w:rsidRDefault="000732CB" w:rsidP="00834339">
      <w:pPr>
        <w:ind w:left="284" w:hanging="284"/>
        <w:rPr>
          <w:rFonts w:ascii="Arial Narrow" w:hAnsi="Arial Narrow"/>
          <w:bCs/>
          <w:sz w:val="18"/>
          <w:szCs w:val="18"/>
        </w:rPr>
      </w:pPr>
      <w:r w:rsidRPr="00834339">
        <w:rPr>
          <w:rFonts w:ascii="Arial Narrow" w:hAnsi="Arial Narrow"/>
          <w:bCs/>
          <w:sz w:val="18"/>
          <w:szCs w:val="18"/>
        </w:rPr>
        <w:t>-</w:t>
      </w:r>
      <w:r w:rsidRPr="00834339">
        <w:rPr>
          <w:rFonts w:ascii="Arial Narrow" w:hAnsi="Arial Narrow"/>
          <w:bCs/>
          <w:sz w:val="18"/>
          <w:szCs w:val="18"/>
        </w:rPr>
        <w:tab/>
        <w:t>art. 108 ust. 1 pkt 3 PZP,</w:t>
      </w:r>
    </w:p>
    <w:p w14:paraId="5919642F" w14:textId="77777777" w:rsidR="000732CB" w:rsidRPr="00834339" w:rsidRDefault="000732CB" w:rsidP="00834339">
      <w:pPr>
        <w:ind w:left="284" w:hanging="284"/>
        <w:rPr>
          <w:rFonts w:ascii="Arial Narrow" w:hAnsi="Arial Narrow"/>
          <w:bCs/>
          <w:sz w:val="18"/>
          <w:szCs w:val="18"/>
        </w:rPr>
      </w:pPr>
      <w:r w:rsidRPr="00834339">
        <w:rPr>
          <w:rFonts w:ascii="Arial Narrow" w:hAnsi="Arial Narrow"/>
          <w:bCs/>
          <w:sz w:val="18"/>
          <w:szCs w:val="18"/>
        </w:rPr>
        <w:t>-</w:t>
      </w:r>
      <w:r w:rsidRPr="00834339">
        <w:rPr>
          <w:rFonts w:ascii="Arial Narrow" w:hAnsi="Arial Narrow"/>
          <w:bCs/>
          <w:sz w:val="18"/>
          <w:szCs w:val="18"/>
        </w:rPr>
        <w:tab/>
        <w:t xml:space="preserve">art. 108 ust. 1 pkt 4 PZP odnośnie do orzeczenia zakazu ubiegania się o zamówienie publiczne tytułem środka zapobiegawczego, </w:t>
      </w:r>
    </w:p>
    <w:p w14:paraId="3E254D5E" w14:textId="77777777" w:rsidR="000732CB" w:rsidRPr="00834339" w:rsidRDefault="000732CB" w:rsidP="00834339">
      <w:pPr>
        <w:ind w:left="284" w:hanging="284"/>
        <w:rPr>
          <w:rFonts w:ascii="Arial Narrow" w:hAnsi="Arial Narrow"/>
          <w:bCs/>
          <w:sz w:val="18"/>
          <w:szCs w:val="18"/>
        </w:rPr>
      </w:pPr>
      <w:r w:rsidRPr="00834339">
        <w:rPr>
          <w:rFonts w:ascii="Arial Narrow" w:hAnsi="Arial Narrow"/>
          <w:bCs/>
          <w:sz w:val="18"/>
          <w:szCs w:val="18"/>
        </w:rPr>
        <w:t>-</w:t>
      </w:r>
      <w:r w:rsidRPr="00834339">
        <w:rPr>
          <w:rFonts w:ascii="Arial Narrow" w:hAnsi="Arial Narrow"/>
          <w:bCs/>
          <w:sz w:val="18"/>
          <w:szCs w:val="18"/>
        </w:rPr>
        <w:tab/>
        <w:t xml:space="preserve">art. 108 ust. 1 pkt 5 PZP odnośnie do zawarcia z innymi wykonawcami porozumienia mającego na celu zakłócenie konkurencji, </w:t>
      </w:r>
    </w:p>
    <w:p w14:paraId="3815F760" w14:textId="77777777" w:rsidR="000732CB" w:rsidRPr="00834339" w:rsidRDefault="000732CB" w:rsidP="00834339">
      <w:pPr>
        <w:ind w:left="284" w:hanging="284"/>
        <w:rPr>
          <w:rFonts w:ascii="Arial Narrow" w:hAnsi="Arial Narrow"/>
          <w:bCs/>
          <w:sz w:val="18"/>
          <w:szCs w:val="18"/>
        </w:rPr>
      </w:pPr>
      <w:r w:rsidRPr="00834339">
        <w:rPr>
          <w:rFonts w:ascii="Arial Narrow" w:hAnsi="Arial Narrow"/>
          <w:bCs/>
          <w:sz w:val="18"/>
          <w:szCs w:val="18"/>
        </w:rPr>
        <w:t>-</w:t>
      </w:r>
      <w:r w:rsidRPr="00834339">
        <w:rPr>
          <w:rFonts w:ascii="Arial Narrow" w:hAnsi="Arial Narrow"/>
          <w:bCs/>
          <w:sz w:val="18"/>
          <w:szCs w:val="18"/>
        </w:rPr>
        <w:tab/>
        <w:t>art. 108 ust. 1 pkt 6 PZP,</w:t>
      </w:r>
    </w:p>
    <w:p w14:paraId="069DAF88" w14:textId="09DB98B9" w:rsidR="000732CB" w:rsidRPr="00834339" w:rsidRDefault="000732CB">
      <w:pPr>
        <w:ind w:left="284" w:hanging="284"/>
        <w:rPr>
          <w:rFonts w:ascii="Arial Narrow" w:hAnsi="Arial Narrow"/>
          <w:bCs/>
          <w:sz w:val="18"/>
          <w:szCs w:val="18"/>
        </w:rPr>
      </w:pPr>
      <w:r w:rsidRPr="00834339">
        <w:rPr>
          <w:rFonts w:ascii="Arial Narrow" w:hAnsi="Arial Narrow"/>
          <w:bCs/>
          <w:sz w:val="18"/>
          <w:szCs w:val="18"/>
        </w:rPr>
        <w:t>-</w:t>
      </w:r>
      <w:r w:rsidRPr="00834339">
        <w:rPr>
          <w:rFonts w:ascii="Arial Narrow" w:hAnsi="Arial Narrow"/>
          <w:bCs/>
          <w:sz w:val="18"/>
          <w:szCs w:val="18"/>
        </w:rPr>
        <w:tab/>
        <w:t>art. 109 ust. 1 pkt 4 PZP.</w:t>
      </w:r>
    </w:p>
    <w:p w14:paraId="6A639778" w14:textId="77777777" w:rsidR="000732CB" w:rsidRPr="000732CB" w:rsidRDefault="000732CB" w:rsidP="000732CB">
      <w:pPr>
        <w:rPr>
          <w:rFonts w:ascii="Arial Narrow" w:hAnsi="Arial Narrow"/>
          <w:b/>
          <w:bCs/>
          <w:sz w:val="18"/>
          <w:szCs w:val="18"/>
        </w:rPr>
      </w:pPr>
    </w:p>
    <w:p w14:paraId="09B6D719" w14:textId="77777777" w:rsidR="000732CB" w:rsidRPr="000732CB" w:rsidRDefault="000732CB" w:rsidP="000732CB">
      <w:pPr>
        <w:rPr>
          <w:rFonts w:ascii="Arial Narrow" w:hAnsi="Arial Narrow"/>
          <w:b/>
          <w:bCs/>
          <w:sz w:val="18"/>
          <w:szCs w:val="18"/>
        </w:rPr>
      </w:pPr>
    </w:p>
    <w:p w14:paraId="4666A144" w14:textId="77777777" w:rsidR="000732CB" w:rsidRPr="000732CB" w:rsidRDefault="000732CB" w:rsidP="000732CB">
      <w:pPr>
        <w:rPr>
          <w:rFonts w:ascii="Arial Narrow" w:hAnsi="Arial Narrow"/>
          <w:b/>
          <w:bCs/>
          <w:sz w:val="18"/>
          <w:szCs w:val="18"/>
        </w:rPr>
      </w:pPr>
    </w:p>
    <w:p w14:paraId="6A45769B" w14:textId="77777777" w:rsidR="000732CB" w:rsidRPr="000732CB" w:rsidRDefault="000732CB" w:rsidP="000732CB">
      <w:pPr>
        <w:rPr>
          <w:rFonts w:ascii="Arial Narrow" w:hAnsi="Arial Narrow"/>
          <w:b/>
          <w:bCs/>
          <w:sz w:val="18"/>
          <w:szCs w:val="18"/>
        </w:rPr>
      </w:pPr>
    </w:p>
    <w:p w14:paraId="05E40E66" w14:textId="70B39E38" w:rsidR="000732CB" w:rsidRPr="00834339" w:rsidRDefault="000732CB" w:rsidP="000732CB">
      <w:pPr>
        <w:rPr>
          <w:rFonts w:ascii="Arial Narrow" w:hAnsi="Arial Narrow"/>
          <w:b/>
          <w:bCs/>
          <w:sz w:val="18"/>
          <w:szCs w:val="18"/>
        </w:rPr>
      </w:pPr>
      <w:r w:rsidRPr="000732CB">
        <w:rPr>
          <w:rFonts w:ascii="Arial Narrow" w:hAnsi="Arial Narrow"/>
          <w:b/>
          <w:bCs/>
          <w:sz w:val="18"/>
          <w:szCs w:val="18"/>
        </w:rPr>
        <w:t>________________________________</w:t>
      </w:r>
      <w:r w:rsidRPr="000732CB">
        <w:rPr>
          <w:rFonts w:ascii="Arial Narrow" w:hAnsi="Arial Narrow"/>
          <w:b/>
          <w:bCs/>
          <w:sz w:val="18"/>
          <w:szCs w:val="18"/>
        </w:rPr>
        <w:tab/>
      </w:r>
      <w:r w:rsidRPr="000732CB">
        <w:rPr>
          <w:rFonts w:ascii="Arial Narrow" w:hAnsi="Arial Narrow"/>
          <w:b/>
          <w:bCs/>
          <w:sz w:val="18"/>
          <w:szCs w:val="18"/>
        </w:rPr>
        <w:br/>
      </w:r>
      <w:r w:rsidRPr="000732CB">
        <w:rPr>
          <w:rFonts w:ascii="Arial Narrow" w:hAnsi="Arial Narrow"/>
          <w:b/>
          <w:bCs/>
          <w:sz w:val="18"/>
          <w:szCs w:val="18"/>
        </w:rPr>
        <w:br/>
      </w:r>
      <w:r w:rsidRPr="00834339">
        <w:rPr>
          <w:rFonts w:ascii="Arial Narrow" w:hAnsi="Arial Narrow"/>
          <w:bCs/>
          <w:sz w:val="18"/>
          <w:szCs w:val="18"/>
        </w:rPr>
        <w:t>(podpis</w:t>
      </w:r>
      <w:r w:rsidR="00834339" w:rsidRPr="00834339">
        <w:rPr>
          <w:rFonts w:ascii="Arial Narrow" w:hAnsi="Arial Narrow"/>
          <w:bCs/>
          <w:sz w:val="18"/>
          <w:szCs w:val="18"/>
        </w:rPr>
        <w:t>/-y Wykonawcy/Pełnomocnika</w:t>
      </w:r>
      <w:r w:rsidRPr="00834339">
        <w:rPr>
          <w:rFonts w:ascii="Arial Narrow" w:hAnsi="Arial Narrow"/>
          <w:bCs/>
          <w:sz w:val="18"/>
          <w:szCs w:val="18"/>
        </w:rPr>
        <w:t>)</w:t>
      </w:r>
    </w:p>
    <w:p w14:paraId="19091CB9" w14:textId="77777777" w:rsidR="000732CB" w:rsidRDefault="000732CB" w:rsidP="000732CB">
      <w:pPr>
        <w:rPr>
          <w:rFonts w:ascii="Arial Narrow" w:hAnsi="Arial Narrow"/>
          <w:b/>
          <w:bCs/>
          <w:sz w:val="18"/>
          <w:szCs w:val="18"/>
        </w:rPr>
      </w:pPr>
    </w:p>
    <w:p w14:paraId="20B2DB84" w14:textId="77777777" w:rsidR="00090EEA" w:rsidRDefault="00090EEA" w:rsidP="000732CB">
      <w:pPr>
        <w:rPr>
          <w:rFonts w:ascii="Arial Narrow" w:hAnsi="Arial Narrow"/>
          <w:b/>
          <w:bCs/>
          <w:sz w:val="18"/>
          <w:szCs w:val="18"/>
        </w:rPr>
      </w:pPr>
    </w:p>
    <w:p w14:paraId="089C22C9" w14:textId="55DB8270" w:rsidR="00090EEA" w:rsidRPr="00834339" w:rsidRDefault="00090EEA" w:rsidP="000732CB">
      <w:pPr>
        <w:rPr>
          <w:rFonts w:ascii="Arial Narrow" w:hAnsi="Arial Narrow"/>
          <w:b/>
          <w:bCs/>
          <w:sz w:val="18"/>
          <w:szCs w:val="18"/>
        </w:rPr>
      </w:pPr>
      <w:r>
        <w:rPr>
          <w:rFonts w:ascii="Arial Narrow" w:hAnsi="Arial Narrow"/>
          <w:bCs/>
          <w:i/>
          <w:sz w:val="16"/>
          <w:szCs w:val="16"/>
        </w:rPr>
        <w:t>Dokument musi być złożony  pod rygorem nieważności</w:t>
      </w:r>
      <w:r>
        <w:rPr>
          <w:rFonts w:ascii="Arial Narrow" w:hAnsi="Arial Narrow"/>
          <w:bCs/>
          <w:i/>
          <w:sz w:val="16"/>
          <w:szCs w:val="16"/>
        </w:rPr>
        <w:tab/>
      </w:r>
      <w:r>
        <w:rPr>
          <w:rFonts w:ascii="Arial Narrow" w:hAnsi="Arial Narrow"/>
          <w:bCs/>
          <w:i/>
          <w:sz w:val="16"/>
          <w:szCs w:val="16"/>
        </w:rPr>
        <w:br/>
        <w:t>w formie elektronicznej, o której mowa w art. 78(1) KC</w:t>
      </w:r>
      <w:r>
        <w:rPr>
          <w:rFonts w:ascii="Arial Narrow" w:hAnsi="Arial Narrow"/>
          <w:bCs/>
          <w:i/>
          <w:sz w:val="16"/>
          <w:szCs w:val="16"/>
        </w:rPr>
        <w:br/>
        <w:t>(tj. podpisany kwalifikowanym podpisem elektronicznym)</w:t>
      </w:r>
      <w:r>
        <w:rPr>
          <w:rFonts w:ascii="Arial Narrow" w:hAnsi="Arial Narrow"/>
          <w:bCs/>
          <w:i/>
          <w:sz w:val="16"/>
          <w:szCs w:val="16"/>
        </w:rPr>
        <w:tab/>
      </w:r>
      <w:r>
        <w:rPr>
          <w:rFonts w:ascii="Arial Narrow" w:hAnsi="Arial Narrow"/>
          <w:bCs/>
          <w:i/>
          <w:sz w:val="16"/>
          <w:szCs w:val="16"/>
        </w:rPr>
        <w:br/>
        <w:t xml:space="preserve">lub w postaci elektronicznej  </w:t>
      </w:r>
      <w:r>
        <w:rPr>
          <w:rFonts w:ascii="Arial Narrow" w:hAnsi="Arial Narrow"/>
          <w:bCs/>
          <w:i/>
          <w:sz w:val="16"/>
          <w:szCs w:val="16"/>
        </w:rPr>
        <w:br/>
        <w:t>opatrzonej podpisem zaufanym lub podpisem osobistym</w:t>
      </w:r>
    </w:p>
    <w:p w14:paraId="56B0DECA" w14:textId="77777777" w:rsidR="000732CB" w:rsidRDefault="000732CB" w:rsidP="0008147B">
      <w:pPr>
        <w:autoSpaceDE w:val="0"/>
        <w:spacing w:before="40" w:after="40" w:line="260" w:lineRule="exact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14:paraId="4E469E81" w14:textId="77777777" w:rsidR="00834339" w:rsidRDefault="00834339" w:rsidP="0008147B">
      <w:pPr>
        <w:autoSpaceDE w:val="0"/>
        <w:spacing w:before="40" w:after="40" w:line="260" w:lineRule="exact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14:paraId="063B948E" w14:textId="77777777" w:rsidR="00834339" w:rsidRDefault="00834339" w:rsidP="0008147B">
      <w:pPr>
        <w:autoSpaceDE w:val="0"/>
        <w:spacing w:before="40" w:after="40" w:line="260" w:lineRule="exact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14:paraId="36BECF52" w14:textId="77777777" w:rsidR="00834339" w:rsidRDefault="00834339" w:rsidP="0008147B">
      <w:pPr>
        <w:autoSpaceDE w:val="0"/>
        <w:spacing w:before="40" w:after="40" w:line="260" w:lineRule="exact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14:paraId="51245E6B" w14:textId="77777777" w:rsidR="00834339" w:rsidRDefault="00834339" w:rsidP="0008147B">
      <w:pPr>
        <w:autoSpaceDE w:val="0"/>
        <w:spacing w:before="40" w:after="40" w:line="260" w:lineRule="exact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14:paraId="7B4722B5" w14:textId="77777777" w:rsidR="00834339" w:rsidRDefault="00834339" w:rsidP="0008147B">
      <w:pPr>
        <w:autoSpaceDE w:val="0"/>
        <w:spacing w:before="40" w:after="40" w:line="260" w:lineRule="exact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14:paraId="730B72E9" w14:textId="77777777" w:rsidR="00834339" w:rsidRDefault="00834339" w:rsidP="0008147B">
      <w:pPr>
        <w:autoSpaceDE w:val="0"/>
        <w:spacing w:before="40" w:after="40" w:line="260" w:lineRule="exact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14:paraId="194449E9" w14:textId="77777777" w:rsidR="00834339" w:rsidRDefault="00834339" w:rsidP="0008147B">
      <w:pPr>
        <w:autoSpaceDE w:val="0"/>
        <w:spacing w:before="40" w:after="40" w:line="260" w:lineRule="exact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14:paraId="2042D27C" w14:textId="77777777" w:rsidR="000732CB" w:rsidRDefault="000732CB" w:rsidP="0008147B">
      <w:pPr>
        <w:autoSpaceDE w:val="0"/>
        <w:spacing w:before="40" w:after="40" w:line="260" w:lineRule="exact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14:paraId="3E91960B" w14:textId="77777777" w:rsidR="000732CB" w:rsidRDefault="000732CB" w:rsidP="0008147B">
      <w:pPr>
        <w:autoSpaceDE w:val="0"/>
        <w:spacing w:before="40" w:after="40" w:line="260" w:lineRule="exact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14:paraId="5B0F7CED" w14:textId="77777777" w:rsidR="00A221BC" w:rsidRDefault="00A221BC" w:rsidP="0008147B">
      <w:pPr>
        <w:autoSpaceDE w:val="0"/>
        <w:spacing w:before="40" w:after="40" w:line="260" w:lineRule="exact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14:paraId="7C387579" w14:textId="77777777" w:rsidR="00A221BC" w:rsidRDefault="00A221BC" w:rsidP="0008147B">
      <w:pPr>
        <w:autoSpaceDE w:val="0"/>
        <w:spacing w:before="40" w:after="40" w:line="260" w:lineRule="exact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14:paraId="1CFF99F2" w14:textId="77777777" w:rsidR="00A221BC" w:rsidRDefault="00A221BC" w:rsidP="0008147B">
      <w:pPr>
        <w:autoSpaceDE w:val="0"/>
        <w:spacing w:before="40" w:after="40" w:line="260" w:lineRule="exact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14:paraId="14C19D7A" w14:textId="77777777" w:rsidR="00A221BC" w:rsidRDefault="00A221BC" w:rsidP="0008147B">
      <w:pPr>
        <w:autoSpaceDE w:val="0"/>
        <w:spacing w:before="40" w:after="40" w:line="260" w:lineRule="exact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14:paraId="72360A45" w14:textId="77777777" w:rsidR="000732CB" w:rsidRDefault="000732CB" w:rsidP="0008147B">
      <w:pPr>
        <w:autoSpaceDE w:val="0"/>
        <w:spacing w:before="40" w:after="40" w:line="260" w:lineRule="exact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14:paraId="00277326" w14:textId="77777777" w:rsidR="0008147B" w:rsidRPr="002476BB" w:rsidRDefault="0008147B" w:rsidP="0008147B">
      <w:pPr>
        <w:autoSpaceDE w:val="0"/>
        <w:spacing w:before="40" w:after="40" w:line="260" w:lineRule="exact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2476BB">
        <w:rPr>
          <w:rFonts w:ascii="Arial" w:hAnsi="Arial" w:cs="Arial"/>
          <w:b/>
          <w:color w:val="FF0000"/>
          <w:sz w:val="20"/>
          <w:szCs w:val="20"/>
        </w:rPr>
        <w:t>FORMULARZ SKŁADANY NA WEZWANIE ZAMAWIAJĄCEGO</w:t>
      </w:r>
    </w:p>
    <w:p w14:paraId="0479374D" w14:textId="01A2C894" w:rsidR="0008147B" w:rsidRDefault="00B76B88" w:rsidP="0008147B">
      <w:pPr>
        <w:autoSpaceDE w:val="0"/>
        <w:spacing w:before="40" w:after="40" w:line="260" w:lineRule="exact"/>
        <w:jc w:val="center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>(NIE SKŁ</w:t>
      </w:r>
      <w:r w:rsidR="0008147B" w:rsidRPr="002476BB">
        <w:rPr>
          <w:rFonts w:ascii="Arial" w:hAnsi="Arial" w:cs="Arial"/>
          <w:b/>
          <w:color w:val="FF0000"/>
          <w:sz w:val="20"/>
          <w:szCs w:val="20"/>
        </w:rPr>
        <w:t>ADAĆ WRAZ Z OFERTĄ)</w:t>
      </w:r>
    </w:p>
    <w:p w14:paraId="394B24D2" w14:textId="77777777" w:rsidR="0008147B" w:rsidRPr="00606979" w:rsidRDefault="0008147B" w:rsidP="0008147B">
      <w:pPr>
        <w:pStyle w:val="Zwykytekst1"/>
        <w:spacing w:before="120"/>
        <w:ind w:left="5245" w:hanging="283"/>
        <w:rPr>
          <w:rFonts w:ascii="Arial Narrow" w:hAnsi="Arial Narrow"/>
          <w:i/>
          <w:iCs/>
          <w:sz w:val="16"/>
          <w:szCs w:val="16"/>
        </w:rPr>
      </w:pPr>
    </w:p>
    <w:p w14:paraId="12D055B5" w14:textId="28A83562" w:rsidR="0008147B" w:rsidRPr="003A136E" w:rsidRDefault="0008147B" w:rsidP="0008147B">
      <w:pPr>
        <w:ind w:right="-341"/>
        <w:jc w:val="center"/>
        <w:rPr>
          <w:rFonts w:ascii="Arial Narrow" w:hAnsi="Arial Narrow"/>
          <w:b/>
          <w:bCs/>
          <w:spacing w:val="4"/>
          <w:sz w:val="18"/>
          <w:szCs w:val="18"/>
        </w:rPr>
      </w:pPr>
      <w:r>
        <w:rPr>
          <w:rFonts w:ascii="Arial Narrow" w:hAnsi="Arial Narrow"/>
          <w:b/>
          <w:bCs/>
          <w:sz w:val="20"/>
          <w:szCs w:val="20"/>
        </w:rPr>
        <w:t xml:space="preserve">ZAŁĄCZNIK DO </w:t>
      </w:r>
      <w:r w:rsidR="00C41392">
        <w:rPr>
          <w:rFonts w:ascii="Arial Narrow" w:hAnsi="Arial Narrow"/>
          <w:b/>
          <w:bCs/>
          <w:sz w:val="20"/>
          <w:szCs w:val="20"/>
        </w:rPr>
        <w:t>SWZ</w:t>
      </w:r>
      <w:r w:rsidRPr="00606979">
        <w:rPr>
          <w:rFonts w:ascii="Arial Narrow" w:hAnsi="Arial Narrow"/>
          <w:b/>
          <w:bCs/>
          <w:sz w:val="20"/>
          <w:szCs w:val="20"/>
        </w:rPr>
        <w:t xml:space="preserve"> </w:t>
      </w:r>
      <w:r>
        <w:rPr>
          <w:rFonts w:ascii="Arial Narrow" w:hAnsi="Arial Narrow"/>
          <w:b/>
          <w:bCs/>
          <w:sz w:val="20"/>
          <w:szCs w:val="20"/>
        </w:rPr>
        <w:t xml:space="preserve">nr </w:t>
      </w:r>
      <w:r w:rsidR="00B76B88">
        <w:rPr>
          <w:rFonts w:ascii="Arial Narrow" w:hAnsi="Arial Narrow"/>
          <w:b/>
          <w:bCs/>
          <w:sz w:val="20"/>
          <w:szCs w:val="20"/>
        </w:rPr>
        <w:t>8</w: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5812"/>
      </w:tblGrid>
      <w:tr w:rsidR="0008147B" w:rsidRPr="003A136E" w14:paraId="3769F299" w14:textId="77777777" w:rsidTr="00732B2B">
        <w:trPr>
          <w:trHeight w:val="1249"/>
        </w:trPr>
        <w:tc>
          <w:tcPr>
            <w:tcW w:w="3544" w:type="dxa"/>
            <w:shd w:val="clear" w:color="auto" w:fill="auto"/>
            <w:vAlign w:val="bottom"/>
          </w:tcPr>
          <w:p w14:paraId="5D74C40A" w14:textId="7029C2E9" w:rsidR="0008147B" w:rsidRPr="003A136E" w:rsidRDefault="0008147B" w:rsidP="00B76B88">
            <w:pPr>
              <w:ind w:right="23"/>
              <w:jc w:val="center"/>
              <w:rPr>
                <w:rFonts w:ascii="Arial Narrow" w:hAnsi="Arial Narrow" w:cs="Verdana"/>
                <w:i/>
                <w:iCs/>
                <w:sz w:val="18"/>
                <w:szCs w:val="18"/>
              </w:rPr>
            </w:pPr>
            <w:r w:rsidRPr="009260BC">
              <w:rPr>
                <w:rFonts w:ascii="Arial Narrow" w:hAnsi="Arial Narrow"/>
                <w:i/>
                <w:sz w:val="18"/>
                <w:szCs w:val="18"/>
              </w:rPr>
              <w:t>(</w:t>
            </w:r>
            <w:r w:rsidR="00B76B88">
              <w:rPr>
                <w:rFonts w:ascii="Arial Narrow" w:hAnsi="Arial Narrow"/>
                <w:i/>
                <w:sz w:val="18"/>
                <w:szCs w:val="18"/>
              </w:rPr>
              <w:t>oznaczenie</w:t>
            </w:r>
            <w:r w:rsidRPr="009260BC">
              <w:rPr>
                <w:rFonts w:ascii="Arial Narrow" w:hAnsi="Arial Narrow"/>
                <w:i/>
                <w:sz w:val="18"/>
                <w:szCs w:val="18"/>
              </w:rPr>
              <w:t xml:space="preserve"> Wykonawcy/Wykonawców)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39191D1" w14:textId="77777777" w:rsidR="0008147B" w:rsidRDefault="0008147B" w:rsidP="00732B2B">
            <w:pPr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</w:p>
          <w:p w14:paraId="5EC9F389" w14:textId="6B459F13" w:rsidR="0008147B" w:rsidRPr="00F05285" w:rsidRDefault="005015EC" w:rsidP="00732B2B">
            <w:pPr>
              <w:jc w:val="center"/>
              <w:rPr>
                <w:rFonts w:ascii="Arial Narrow" w:hAnsi="Arial Narrow"/>
                <w:b/>
                <w:sz w:val="48"/>
                <w:szCs w:val="48"/>
              </w:rPr>
            </w:pPr>
            <w:r w:rsidRPr="005015EC">
              <w:rPr>
                <w:rFonts w:ascii="Arial Narrow" w:hAnsi="Arial Narrow"/>
                <w:b/>
                <w:bCs/>
                <w:sz w:val="28"/>
                <w:szCs w:val="28"/>
              </w:rPr>
              <w:t>WYKAZ OSÓB</w:t>
            </w:r>
            <w:r w:rsidRPr="005015EC">
              <w:rPr>
                <w:rFonts w:ascii="Arial Narrow" w:hAnsi="Arial Narrow"/>
                <w:b/>
                <w:bCs/>
                <w:sz w:val="28"/>
                <w:szCs w:val="28"/>
              </w:rPr>
              <w:br/>
              <w:t xml:space="preserve"> SKIEROWANYCH PRZEZ WYKONAWCĘ DO REALIZACJI ZAMÓWIENIA</w:t>
            </w:r>
            <w:r w:rsidR="0008147B" w:rsidRPr="00F05285">
              <w:rPr>
                <w:rFonts w:ascii="Arial Narrow" w:hAnsi="Arial Narrow"/>
                <w:b/>
                <w:sz w:val="48"/>
                <w:szCs w:val="48"/>
              </w:rPr>
              <w:t xml:space="preserve"> </w:t>
            </w:r>
          </w:p>
          <w:p w14:paraId="3E2548E3" w14:textId="77777777" w:rsidR="0008147B" w:rsidRPr="003A136E" w:rsidRDefault="0008147B" w:rsidP="00B76B88">
            <w:pPr>
              <w:jc w:val="center"/>
              <w:rPr>
                <w:rFonts w:ascii="Arial Narrow" w:hAnsi="Arial Narrow" w:cs="Verdana"/>
                <w:b/>
                <w:bCs/>
                <w:sz w:val="18"/>
                <w:szCs w:val="18"/>
              </w:rPr>
            </w:pPr>
          </w:p>
        </w:tc>
      </w:tr>
    </w:tbl>
    <w:p w14:paraId="768CB204" w14:textId="77777777" w:rsidR="0008147B" w:rsidRPr="003A136E" w:rsidRDefault="0008147B" w:rsidP="000732CB">
      <w:pPr>
        <w:ind w:left="993" w:hanging="993"/>
        <w:jc w:val="center"/>
        <w:rPr>
          <w:rFonts w:ascii="Arial Narrow" w:hAnsi="Arial Narrow" w:cs="Courier New"/>
          <w:sz w:val="18"/>
          <w:szCs w:val="18"/>
        </w:rPr>
      </w:pPr>
    </w:p>
    <w:p w14:paraId="0E964CE0" w14:textId="211634DF" w:rsidR="0008147B" w:rsidRDefault="0008147B" w:rsidP="0008147B">
      <w:pPr>
        <w:pStyle w:val="Zwykytekst1"/>
        <w:tabs>
          <w:tab w:val="left" w:pos="8931"/>
        </w:tabs>
        <w:spacing w:before="120"/>
        <w:ind w:right="-2"/>
        <w:jc w:val="both"/>
        <w:rPr>
          <w:rFonts w:ascii="Arial Narrow" w:hAnsi="Arial Narrow"/>
        </w:rPr>
      </w:pPr>
      <w:r w:rsidRPr="00606979">
        <w:rPr>
          <w:rFonts w:ascii="Arial Narrow" w:hAnsi="Arial Narrow"/>
        </w:rPr>
        <w:t xml:space="preserve">Składając ofertę w postępowaniu o udzielenie zamówienia publicznego prowadzonym </w:t>
      </w:r>
      <w:r w:rsidR="00B76B88" w:rsidRPr="00B76B88">
        <w:rPr>
          <w:rFonts w:ascii="Arial Narrow" w:hAnsi="Arial Narrow"/>
          <w:bCs/>
        </w:rPr>
        <w:t>w trybie podstawowym bez negocjacji,  o którym mowa w art. 275 pkt 1 ustawy dnia 11 września 2019 r. Prawo zamówień publicznych (</w:t>
      </w:r>
      <w:r w:rsidR="000735FC" w:rsidRPr="000735FC">
        <w:rPr>
          <w:rFonts w:ascii="Arial Narrow" w:hAnsi="Arial Narrow"/>
          <w:bCs/>
        </w:rPr>
        <w:t>tekst jedn. Dz. U. z 2021 r. poz. 1129</w:t>
      </w:r>
      <w:r w:rsidR="00B76B88" w:rsidRPr="00B76B88">
        <w:rPr>
          <w:rFonts w:ascii="Arial Narrow" w:hAnsi="Arial Narrow"/>
          <w:bCs/>
        </w:rPr>
        <w:t>)</w:t>
      </w:r>
      <w:r w:rsidR="00B76B88">
        <w:rPr>
          <w:rFonts w:ascii="Arial Narrow" w:hAnsi="Arial Narrow"/>
          <w:bCs/>
        </w:rPr>
        <w:t xml:space="preserve"> </w:t>
      </w:r>
      <w:r w:rsidRPr="00606979">
        <w:rPr>
          <w:rFonts w:ascii="Arial Narrow" w:hAnsi="Arial Narrow"/>
        </w:rPr>
        <w:t>na:</w:t>
      </w:r>
    </w:p>
    <w:p w14:paraId="050FC9D4" w14:textId="77777777" w:rsidR="00B76B88" w:rsidRDefault="00B76B88" w:rsidP="0008147B">
      <w:pPr>
        <w:jc w:val="both"/>
        <w:rPr>
          <w:rFonts w:ascii="Arial Narrow" w:hAnsi="Arial Narrow"/>
          <w:b/>
          <w:bCs/>
          <w:i/>
          <w:iCs/>
          <w:sz w:val="18"/>
          <w:szCs w:val="18"/>
        </w:rPr>
      </w:pPr>
      <w:r w:rsidRPr="00B76B88">
        <w:rPr>
          <w:rFonts w:ascii="Arial Narrow" w:hAnsi="Arial Narrow"/>
          <w:b/>
          <w:bCs/>
          <w:i/>
          <w:iCs/>
          <w:sz w:val="18"/>
          <w:szCs w:val="18"/>
        </w:rPr>
        <w:t>Pełnienie nadzoru nad projektowaniem i realizacją robót dla zadania pn.: „Przebudowa drogi powiatowej nr 1064F w km 0+000 do 11+440 wraz z budową 4 obiektów mostowych”</w:t>
      </w:r>
    </w:p>
    <w:p w14:paraId="10B8C398" w14:textId="49BE7CB4" w:rsidR="0008147B" w:rsidRDefault="0008147B" w:rsidP="0008147B">
      <w:pPr>
        <w:jc w:val="both"/>
        <w:rPr>
          <w:rFonts w:ascii="Arial Narrow" w:hAnsi="Arial Narrow" w:cs="Courier New"/>
          <w:b/>
          <w:bCs/>
          <w:sz w:val="20"/>
          <w:szCs w:val="20"/>
          <w:lang w:eastAsia="ar-SA"/>
        </w:rPr>
      </w:pPr>
      <w:r w:rsidRPr="00F05285">
        <w:rPr>
          <w:rFonts w:ascii="Arial Narrow" w:hAnsi="Arial Narrow" w:cs="Courier New"/>
          <w:sz w:val="20"/>
          <w:szCs w:val="20"/>
          <w:lang w:eastAsia="ar-SA"/>
        </w:rPr>
        <w:t xml:space="preserve">oświadczamy, że </w:t>
      </w:r>
      <w:r>
        <w:rPr>
          <w:rFonts w:ascii="Arial Narrow" w:hAnsi="Arial Narrow" w:cs="Courier New"/>
          <w:sz w:val="20"/>
          <w:szCs w:val="20"/>
          <w:lang w:eastAsia="ar-SA"/>
        </w:rPr>
        <w:t>na potwierdzenie warunku spełnienia udziału w postępowaniu wskazujemy osoby</w:t>
      </w:r>
      <w:r w:rsidRPr="00F31423">
        <w:rPr>
          <w:rFonts w:ascii="Arial Narrow" w:hAnsi="Arial Narrow"/>
          <w:sz w:val="18"/>
          <w:szCs w:val="18"/>
        </w:rPr>
        <w:t xml:space="preserve">, które będą uczestniczyć w wykonywaniu zamówienia, legitymująca się kwalifikacjami zawodowymi i doświadczeniem odpowiednim do funkcji, jakie zostaną </w:t>
      </w:r>
      <w:r>
        <w:rPr>
          <w:rFonts w:ascii="Arial Narrow" w:hAnsi="Arial Narrow"/>
          <w:sz w:val="18"/>
          <w:szCs w:val="18"/>
        </w:rPr>
        <w:t xml:space="preserve">im </w:t>
      </w:r>
      <w:r w:rsidRPr="00F31423">
        <w:rPr>
          <w:rFonts w:ascii="Arial Narrow" w:hAnsi="Arial Narrow"/>
          <w:sz w:val="18"/>
          <w:szCs w:val="18"/>
        </w:rPr>
        <w:t>powierzone. Wykonawca na funkcję wymienioną poniżej</w:t>
      </w:r>
      <w:r>
        <w:rPr>
          <w:rFonts w:ascii="Arial Narrow" w:hAnsi="Arial Narrow"/>
          <w:sz w:val="18"/>
          <w:szCs w:val="18"/>
        </w:rPr>
        <w:t xml:space="preserve"> powołuje:</w:t>
      </w:r>
    </w:p>
    <w:p w14:paraId="1B34603C" w14:textId="77777777" w:rsidR="0008147B" w:rsidRPr="00F05285" w:rsidRDefault="0008147B" w:rsidP="0008147B">
      <w:pPr>
        <w:ind w:left="709"/>
        <w:jc w:val="both"/>
        <w:rPr>
          <w:rFonts w:ascii="Arial Narrow" w:hAnsi="Arial Narrow" w:cs="Courier New"/>
          <w:b/>
          <w:bCs/>
          <w:sz w:val="20"/>
          <w:szCs w:val="20"/>
          <w:lang w:eastAsia="ar-SA"/>
        </w:rPr>
      </w:pPr>
    </w:p>
    <w:tbl>
      <w:tblPr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984"/>
        <w:gridCol w:w="2552"/>
        <w:gridCol w:w="2551"/>
        <w:gridCol w:w="1701"/>
      </w:tblGrid>
      <w:tr w:rsidR="00B05331" w:rsidRPr="00256536" w14:paraId="46B31589" w14:textId="77777777" w:rsidTr="00B0533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9686B" w14:textId="77777777" w:rsidR="00B05331" w:rsidRPr="00256536" w:rsidRDefault="00B05331" w:rsidP="00256536">
            <w:pPr>
              <w:spacing w:before="240" w:after="24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256536">
              <w:rPr>
                <w:rFonts w:ascii="Arial Narrow" w:hAnsi="Arial Narrow" w:cs="Arial"/>
                <w:b/>
                <w:sz w:val="16"/>
                <w:szCs w:val="16"/>
              </w:rPr>
              <w:t>L.p.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7C588" w14:textId="0E0293F4" w:rsidR="00B05331" w:rsidRPr="00256536" w:rsidRDefault="00B05331" w:rsidP="00256536">
            <w:pPr>
              <w:spacing w:before="240" w:after="2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56536">
              <w:rPr>
                <w:rFonts w:ascii="Arial Narrow" w:hAnsi="Arial Narrow" w:cs="Arial"/>
                <w:b/>
                <w:sz w:val="18"/>
                <w:szCs w:val="18"/>
              </w:rPr>
              <w:t>Zakres wykonywanych czynności (funkcja)/osoba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1EB7E" w14:textId="77777777" w:rsidR="00B05331" w:rsidRPr="00256536" w:rsidRDefault="00B05331" w:rsidP="00256536">
            <w:pPr>
              <w:spacing w:before="240" w:after="240"/>
              <w:jc w:val="center"/>
              <w:rPr>
                <w:rFonts w:ascii="Arial Narrow" w:hAnsi="Arial Narrow" w:cs="Arial"/>
                <w:b/>
                <w:sz w:val="18"/>
                <w:szCs w:val="18"/>
                <w:lang w:eastAsia="en-US"/>
              </w:rPr>
            </w:pPr>
            <w:r w:rsidRPr="00256536">
              <w:rPr>
                <w:rFonts w:ascii="Arial Narrow" w:hAnsi="Arial Narrow"/>
                <w:b/>
                <w:sz w:val="18"/>
                <w:szCs w:val="18"/>
              </w:rPr>
              <w:t xml:space="preserve">Kwalifikacje zawodowe </w:t>
            </w:r>
            <w:r w:rsidRPr="00256536">
              <w:rPr>
                <w:rFonts w:ascii="Arial Narrow" w:hAnsi="Arial Narrow"/>
                <w:b/>
                <w:sz w:val="18"/>
                <w:szCs w:val="18"/>
              </w:rPr>
              <w:br/>
              <w:t xml:space="preserve">-posiadane uprawnienia budowlane* </w:t>
            </w:r>
            <w:bookmarkStart w:id="2" w:name="_Hlk64536086"/>
            <w:r w:rsidRPr="00256536">
              <w:rPr>
                <w:rFonts w:ascii="Arial Narrow" w:hAnsi="Arial Narrow"/>
                <w:b/>
                <w:sz w:val="18"/>
                <w:szCs w:val="18"/>
              </w:rPr>
              <w:t>(numer oraz zakres uprawnień zapewniających prawo wykonywania samodzielnych funkcji technicznych w budownictwie, z podaniem daty i pełnej podstawy prawnej ich wydania)</w:t>
            </w:r>
            <w:bookmarkEnd w:id="2"/>
            <w:r w:rsidRPr="00256536">
              <w:rPr>
                <w:rFonts w:ascii="Arial Narrow" w:hAnsi="Arial Narrow"/>
                <w:b/>
                <w:sz w:val="18"/>
                <w:szCs w:val="18"/>
              </w:rPr>
              <w:t>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408A1" w14:textId="023B2E43" w:rsidR="00B05331" w:rsidRPr="00256536" w:rsidRDefault="00B05331" w:rsidP="00256536">
            <w:pPr>
              <w:spacing w:before="240" w:after="240"/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256536">
              <w:rPr>
                <w:rFonts w:ascii="Arial Narrow" w:hAnsi="Arial Narrow"/>
                <w:b/>
                <w:sz w:val="18"/>
                <w:szCs w:val="18"/>
              </w:rPr>
              <w:t>Szczegółowy opis doświadczenia, tj. zadanie, zakres robót, pełniona funkcja i okres pełnienia powierzonej funkcji -</w:t>
            </w:r>
            <w:r w:rsidRPr="00256536">
              <w:rPr>
                <w:rFonts w:ascii="Arial Narrow" w:hAnsi="Arial Narrow" w:cs="Calibri"/>
                <w:b/>
                <w:sz w:val="18"/>
                <w:szCs w:val="18"/>
              </w:rPr>
              <w:t>od m-c/rok – do m-c/rok)*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BE9C0" w14:textId="77777777" w:rsidR="00B05331" w:rsidRPr="00256536" w:rsidRDefault="00B05331" w:rsidP="00256536">
            <w:pPr>
              <w:spacing w:before="240" w:after="2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56536">
              <w:rPr>
                <w:rFonts w:ascii="Arial Narrow" w:hAnsi="Arial Narrow" w:cs="Arial"/>
                <w:b/>
                <w:sz w:val="18"/>
                <w:szCs w:val="18"/>
              </w:rPr>
              <w:t>Podstawa do dysponowania osobą</w:t>
            </w:r>
          </w:p>
        </w:tc>
      </w:tr>
      <w:tr w:rsidR="00B05331" w:rsidRPr="00B05331" w14:paraId="23804F3C" w14:textId="77777777" w:rsidTr="00B0533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DF7BF" w14:textId="77777777" w:rsidR="00B05331" w:rsidRPr="00B05331" w:rsidRDefault="00B05331" w:rsidP="003F1775">
            <w:pPr>
              <w:spacing w:before="240" w:after="2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B05331">
              <w:rPr>
                <w:rFonts w:ascii="Arial Narrow" w:hAnsi="Arial Narrow" w:cs="Arial"/>
                <w:sz w:val="18"/>
                <w:szCs w:val="18"/>
              </w:rPr>
              <w:t>1.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63619" w14:textId="45F09FF3" w:rsidR="00B05331" w:rsidRPr="00B05331" w:rsidRDefault="00B05331" w:rsidP="003F1775">
            <w:pPr>
              <w:spacing w:before="240" w:after="24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</w:t>
            </w:r>
            <w:r w:rsidRPr="00B05331">
              <w:rPr>
                <w:rFonts w:ascii="Arial Narrow" w:hAnsi="Arial Narrow" w:cs="Arial"/>
                <w:sz w:val="18"/>
                <w:szCs w:val="18"/>
              </w:rPr>
              <w:t>rzedstawiciel Wykonawcy –Koordynator Zespołu - Inspektor Nadzoru branży drogowej:</w:t>
            </w:r>
          </w:p>
          <w:p w14:paraId="4DF64382" w14:textId="3962711A" w:rsidR="00B05331" w:rsidRPr="00B05331" w:rsidRDefault="00B05331" w:rsidP="003F1775">
            <w:pPr>
              <w:spacing w:before="240" w:after="24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_____________________</w:t>
            </w:r>
            <w:r w:rsidRPr="00B05331">
              <w:rPr>
                <w:rFonts w:ascii="Arial Narrow" w:hAnsi="Arial Narrow" w:cs="Arial"/>
                <w:sz w:val="18"/>
                <w:szCs w:val="18"/>
              </w:rPr>
              <w:br/>
            </w:r>
            <w:r>
              <w:rPr>
                <w:rFonts w:ascii="Arial Narrow" w:hAnsi="Arial Narrow" w:cs="Arial"/>
                <w:sz w:val="18"/>
                <w:szCs w:val="18"/>
              </w:rPr>
              <w:t>_____________________</w:t>
            </w:r>
            <w:r w:rsidRPr="00B05331">
              <w:rPr>
                <w:rFonts w:ascii="Arial Narrow" w:hAnsi="Arial Narrow" w:cs="Arial"/>
                <w:sz w:val="18"/>
                <w:szCs w:val="18"/>
              </w:rPr>
              <w:br/>
              <w:t>(imię i nazwisko)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8B7AD" w14:textId="77777777" w:rsidR="00B05331" w:rsidRPr="00B05331" w:rsidRDefault="00B05331" w:rsidP="003F1775">
            <w:pPr>
              <w:spacing w:before="240" w:after="2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B65CD" w14:textId="77777777" w:rsidR="00B05331" w:rsidRPr="00B05331" w:rsidRDefault="00B05331" w:rsidP="003F1775">
            <w:pPr>
              <w:spacing w:before="240" w:after="2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D505A" w14:textId="77777777" w:rsidR="00B05331" w:rsidRPr="00B05331" w:rsidRDefault="00B05331" w:rsidP="003F1775">
            <w:pPr>
              <w:spacing w:before="240" w:after="2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05331" w:rsidRPr="00B05331" w14:paraId="6891CA8F" w14:textId="77777777" w:rsidTr="00B0533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C6FAA" w14:textId="77777777" w:rsidR="00B05331" w:rsidRPr="00B05331" w:rsidRDefault="00B05331" w:rsidP="003F1775">
            <w:pPr>
              <w:spacing w:before="240" w:after="2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B05331">
              <w:rPr>
                <w:rFonts w:ascii="Arial Narrow" w:hAnsi="Arial Narrow" w:cs="Arial"/>
                <w:sz w:val="18"/>
                <w:szCs w:val="18"/>
              </w:rPr>
              <w:t>2.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92EC2" w14:textId="77777777" w:rsidR="006B5FEA" w:rsidRDefault="00B05331" w:rsidP="006B5FEA">
            <w:pPr>
              <w:spacing w:before="240" w:after="24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Weryfikator projektu specjalności branży drogowej </w:t>
            </w:r>
          </w:p>
          <w:p w14:paraId="44FFD537" w14:textId="53D8C8B8" w:rsidR="00B05331" w:rsidRPr="00B05331" w:rsidRDefault="00B05331" w:rsidP="006B5FEA">
            <w:pPr>
              <w:spacing w:before="240" w:after="240"/>
              <w:rPr>
                <w:rFonts w:ascii="Arial Narrow" w:hAnsi="Arial Narrow" w:cs="Arial"/>
                <w:sz w:val="18"/>
                <w:szCs w:val="18"/>
              </w:rPr>
            </w:pPr>
            <w:r w:rsidRPr="00B05331">
              <w:rPr>
                <w:rFonts w:ascii="Arial Narrow" w:hAnsi="Arial Narrow" w:cs="Arial"/>
                <w:sz w:val="18"/>
                <w:szCs w:val="18"/>
              </w:rPr>
              <w:t>_____________________</w:t>
            </w:r>
            <w:r w:rsidRPr="00B05331">
              <w:rPr>
                <w:rFonts w:ascii="Arial Narrow" w:hAnsi="Arial Narrow" w:cs="Arial"/>
                <w:sz w:val="18"/>
                <w:szCs w:val="18"/>
              </w:rPr>
              <w:br/>
              <w:t>_____________________</w:t>
            </w:r>
            <w:r w:rsidRPr="00B05331">
              <w:rPr>
                <w:rFonts w:ascii="Arial Narrow" w:hAnsi="Arial Narrow" w:cs="Arial"/>
                <w:sz w:val="18"/>
                <w:szCs w:val="18"/>
              </w:rPr>
              <w:br/>
              <w:t xml:space="preserve">(imię i nazwisko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37FCA" w14:textId="77777777" w:rsidR="00B05331" w:rsidRPr="00B05331" w:rsidRDefault="00B05331" w:rsidP="003F1775">
            <w:pPr>
              <w:spacing w:before="240" w:after="2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35F0" w14:textId="77777777" w:rsidR="00B05331" w:rsidRPr="00B05331" w:rsidRDefault="00B05331" w:rsidP="003F1775">
            <w:pPr>
              <w:spacing w:before="240" w:after="2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3EB96" w14:textId="77777777" w:rsidR="00B05331" w:rsidRPr="00B05331" w:rsidRDefault="00B05331" w:rsidP="003F1775">
            <w:pPr>
              <w:spacing w:before="240" w:after="2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05331" w:rsidRPr="00B05331" w14:paraId="41900158" w14:textId="77777777" w:rsidTr="00B0533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4AD76" w14:textId="77777777" w:rsidR="00B05331" w:rsidRPr="00B05331" w:rsidRDefault="00B05331" w:rsidP="003F1775">
            <w:pPr>
              <w:spacing w:before="240" w:after="2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B05331">
              <w:rPr>
                <w:rFonts w:ascii="Arial Narrow" w:hAnsi="Arial Narrow" w:cs="Arial"/>
                <w:sz w:val="18"/>
                <w:szCs w:val="18"/>
              </w:rPr>
              <w:t>3.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F55B9" w14:textId="634D6194" w:rsidR="00B05331" w:rsidRPr="00B05331" w:rsidRDefault="00B05331" w:rsidP="003F1775">
            <w:pPr>
              <w:spacing w:before="240" w:after="24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Weryfikator projektu specjalności mostowej</w:t>
            </w:r>
          </w:p>
          <w:p w14:paraId="7E98431D" w14:textId="04BC02FB" w:rsidR="00B05331" w:rsidRPr="00B05331" w:rsidRDefault="00B05331" w:rsidP="003F1775">
            <w:pPr>
              <w:spacing w:before="240" w:after="240"/>
              <w:rPr>
                <w:rFonts w:ascii="Arial Narrow" w:hAnsi="Arial Narrow" w:cs="Arial"/>
                <w:sz w:val="18"/>
                <w:szCs w:val="18"/>
              </w:rPr>
            </w:pPr>
            <w:r w:rsidRPr="00B05331">
              <w:rPr>
                <w:rFonts w:ascii="Arial Narrow" w:hAnsi="Arial Narrow" w:cs="Arial"/>
                <w:sz w:val="18"/>
                <w:szCs w:val="18"/>
              </w:rPr>
              <w:t>_____________________</w:t>
            </w:r>
            <w:r w:rsidRPr="00B05331">
              <w:rPr>
                <w:rFonts w:ascii="Arial Narrow" w:hAnsi="Arial Narrow" w:cs="Arial"/>
                <w:sz w:val="18"/>
                <w:szCs w:val="18"/>
              </w:rPr>
              <w:br/>
              <w:t>_____________________</w:t>
            </w:r>
            <w:r w:rsidRPr="00B05331">
              <w:rPr>
                <w:rFonts w:ascii="Arial Narrow" w:hAnsi="Arial Narrow" w:cs="Arial"/>
                <w:sz w:val="18"/>
                <w:szCs w:val="18"/>
              </w:rPr>
              <w:br/>
              <w:t>(imię i nazwisko</w:t>
            </w:r>
          </w:p>
          <w:p w14:paraId="3253B67C" w14:textId="77777777" w:rsidR="00B05331" w:rsidRPr="00B05331" w:rsidRDefault="00B05331" w:rsidP="003F1775">
            <w:pPr>
              <w:spacing w:before="240" w:after="24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C7A27" w14:textId="77777777" w:rsidR="00B05331" w:rsidRPr="00B05331" w:rsidRDefault="00B05331" w:rsidP="003F1775">
            <w:pPr>
              <w:spacing w:before="240" w:after="2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71278" w14:textId="77777777" w:rsidR="00B05331" w:rsidRPr="00B05331" w:rsidRDefault="00B05331" w:rsidP="003F1775">
            <w:pPr>
              <w:spacing w:before="240" w:after="2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C5971" w14:textId="77777777" w:rsidR="00B05331" w:rsidRPr="00B05331" w:rsidRDefault="00B05331" w:rsidP="003F1775">
            <w:pPr>
              <w:spacing w:before="240" w:after="2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05331" w:rsidRPr="00B05331" w14:paraId="73A7A167" w14:textId="77777777" w:rsidTr="00B0533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056C6" w14:textId="77777777" w:rsidR="00B05331" w:rsidRPr="00B05331" w:rsidRDefault="00B05331" w:rsidP="003F1775">
            <w:pPr>
              <w:spacing w:before="240" w:after="2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B05331">
              <w:rPr>
                <w:rFonts w:ascii="Arial Narrow" w:hAnsi="Arial Narrow" w:cs="Arial"/>
                <w:sz w:val="18"/>
                <w:szCs w:val="18"/>
              </w:rPr>
              <w:lastRenderedPageBreak/>
              <w:t>4.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DC08C" w14:textId="25399276" w:rsidR="00B05331" w:rsidRPr="00B05331" w:rsidRDefault="00B05331" w:rsidP="003F1775">
            <w:pPr>
              <w:spacing w:before="240" w:after="240"/>
              <w:rPr>
                <w:rFonts w:ascii="Arial Narrow" w:hAnsi="Arial Narrow" w:cs="Arial"/>
                <w:sz w:val="18"/>
                <w:szCs w:val="18"/>
              </w:rPr>
            </w:pPr>
            <w:r w:rsidRPr="00B05331">
              <w:rPr>
                <w:rFonts w:ascii="Arial Narrow" w:hAnsi="Arial Narrow" w:cs="Arial"/>
                <w:sz w:val="18"/>
                <w:szCs w:val="18"/>
              </w:rPr>
              <w:t>Weryfikator projektu specjalności instalacyjnej w zakresie sieci, instalacji i urządzeń telekomunikacyjnych</w:t>
            </w:r>
          </w:p>
          <w:p w14:paraId="1FB093CD" w14:textId="4022C81F" w:rsidR="00B05331" w:rsidRPr="00B05331" w:rsidRDefault="00B05331" w:rsidP="003F1775">
            <w:pPr>
              <w:spacing w:before="240" w:after="24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____________________</w:t>
            </w:r>
            <w:r>
              <w:rPr>
                <w:rFonts w:ascii="Arial Narrow" w:hAnsi="Arial Narrow" w:cs="Arial"/>
                <w:sz w:val="18"/>
                <w:szCs w:val="18"/>
              </w:rPr>
              <w:br/>
              <w:t>_____________________</w:t>
            </w:r>
            <w:r w:rsidRPr="00B05331">
              <w:rPr>
                <w:rFonts w:ascii="Arial Narrow" w:hAnsi="Arial Narrow" w:cs="Arial"/>
                <w:sz w:val="18"/>
                <w:szCs w:val="18"/>
              </w:rPr>
              <w:br/>
              <w:t>(imię i nazwisko</w:t>
            </w:r>
            <w:r>
              <w:rPr>
                <w:rFonts w:ascii="Arial Narrow" w:hAnsi="Arial Narrow" w:cs="Arial"/>
                <w:sz w:val="18"/>
                <w:szCs w:val="18"/>
              </w:rPr>
              <w:t>)</w:t>
            </w:r>
            <w:r w:rsidRPr="00B05331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2EA40" w14:textId="77777777" w:rsidR="00B05331" w:rsidRPr="00B05331" w:rsidRDefault="00B05331" w:rsidP="003F1775">
            <w:pPr>
              <w:spacing w:before="240" w:after="2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17DBA" w14:textId="77777777" w:rsidR="00B05331" w:rsidRPr="00B05331" w:rsidRDefault="00B05331" w:rsidP="003F1775">
            <w:pPr>
              <w:spacing w:before="240" w:after="2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138AA" w14:textId="77777777" w:rsidR="00B05331" w:rsidRPr="00B05331" w:rsidRDefault="00B05331" w:rsidP="003F1775">
            <w:pPr>
              <w:spacing w:before="240" w:after="2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05331" w:rsidRPr="00B05331" w14:paraId="5406A6BB" w14:textId="77777777" w:rsidTr="00B0533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0B921" w14:textId="58095115" w:rsidR="00B05331" w:rsidRPr="00B05331" w:rsidRDefault="00B05331" w:rsidP="003F1775">
            <w:pPr>
              <w:spacing w:before="240" w:after="2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5.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CA16E" w14:textId="2CB47317" w:rsidR="00B05331" w:rsidRPr="00B05331" w:rsidRDefault="00B05331" w:rsidP="00B05331">
            <w:pPr>
              <w:spacing w:before="240" w:after="24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Weryfikator projektu specjalności instalacyjnej w zakresie sieci, instalacji i urządzeń cieplnych, wentylacyjnych, gazowych, wodociągowych i kanalizacyjnych</w:t>
            </w:r>
          </w:p>
          <w:p w14:paraId="3EEB1D73" w14:textId="33C9D892" w:rsidR="00B05331" w:rsidRPr="00B05331" w:rsidRDefault="00B05331" w:rsidP="00B05331">
            <w:pPr>
              <w:spacing w:before="240" w:after="24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____________________</w:t>
            </w:r>
            <w:r>
              <w:rPr>
                <w:rFonts w:ascii="Arial Narrow" w:hAnsi="Arial Narrow" w:cs="Arial"/>
                <w:sz w:val="18"/>
                <w:szCs w:val="18"/>
              </w:rPr>
              <w:br/>
              <w:t>_____________________</w:t>
            </w:r>
            <w:r w:rsidRPr="00B05331">
              <w:rPr>
                <w:rFonts w:ascii="Arial Narrow" w:hAnsi="Arial Narrow" w:cs="Arial"/>
                <w:sz w:val="18"/>
                <w:szCs w:val="18"/>
              </w:rPr>
              <w:br/>
              <w:t>(imię i nazwisko</w:t>
            </w:r>
            <w:r>
              <w:rPr>
                <w:rFonts w:ascii="Arial Narrow" w:hAnsi="Arial Narrow" w:cs="Arial"/>
                <w:sz w:val="18"/>
                <w:szCs w:val="18"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5A549" w14:textId="77777777" w:rsidR="00B05331" w:rsidRPr="00B05331" w:rsidRDefault="00B05331" w:rsidP="003F1775">
            <w:pPr>
              <w:spacing w:before="240" w:after="2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2B990" w14:textId="77777777" w:rsidR="00B05331" w:rsidRPr="00B05331" w:rsidRDefault="00B05331" w:rsidP="003F1775">
            <w:pPr>
              <w:spacing w:before="240" w:after="2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58D33" w14:textId="77777777" w:rsidR="00B05331" w:rsidRPr="00B05331" w:rsidRDefault="00B05331" w:rsidP="003F1775">
            <w:pPr>
              <w:spacing w:before="240" w:after="2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05331" w:rsidRPr="00B05331" w14:paraId="121AB358" w14:textId="77777777" w:rsidTr="00B0533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EAE23" w14:textId="3D051313" w:rsidR="00B05331" w:rsidRPr="00B05331" w:rsidRDefault="00B05331" w:rsidP="003F1775">
            <w:pPr>
              <w:spacing w:before="240" w:after="2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E3712" w14:textId="636EB8B4" w:rsidR="00B05331" w:rsidRDefault="00963385" w:rsidP="00B05331">
            <w:pPr>
              <w:spacing w:before="240" w:after="24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Weryfikator projektu specjalności instalacyjnej w zakresie sieci, instalacji i urządzeń elektrycznych i elektroenergetycznych</w:t>
            </w:r>
          </w:p>
          <w:p w14:paraId="767B452F" w14:textId="48338EB9" w:rsidR="00B05331" w:rsidRPr="00B05331" w:rsidRDefault="00B05331" w:rsidP="00B05331">
            <w:pPr>
              <w:spacing w:before="240" w:after="24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____________________</w:t>
            </w:r>
            <w:r>
              <w:rPr>
                <w:rFonts w:ascii="Arial Narrow" w:hAnsi="Arial Narrow" w:cs="Arial"/>
                <w:sz w:val="18"/>
                <w:szCs w:val="18"/>
              </w:rPr>
              <w:br/>
              <w:t>_____________________</w:t>
            </w:r>
            <w:r>
              <w:rPr>
                <w:rFonts w:ascii="Arial Narrow" w:hAnsi="Arial Narrow" w:cs="Arial"/>
                <w:sz w:val="18"/>
                <w:szCs w:val="18"/>
              </w:rPr>
              <w:br/>
              <w:t>(imię i nazwisko)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A1F6C" w14:textId="77777777" w:rsidR="00B05331" w:rsidRPr="00B05331" w:rsidRDefault="00B05331" w:rsidP="003F1775">
            <w:pPr>
              <w:spacing w:before="240" w:after="2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5C1B" w14:textId="77777777" w:rsidR="00B05331" w:rsidRPr="00B05331" w:rsidRDefault="00B05331" w:rsidP="003F1775">
            <w:pPr>
              <w:spacing w:before="240" w:after="2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E6AF9" w14:textId="77777777" w:rsidR="00B05331" w:rsidRPr="00B05331" w:rsidRDefault="00B05331" w:rsidP="003F1775">
            <w:pPr>
              <w:spacing w:before="240" w:after="2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963385" w:rsidRPr="00B05331" w14:paraId="63607888" w14:textId="77777777" w:rsidTr="00B0533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00E87" w14:textId="7EBE7D8C" w:rsidR="00963385" w:rsidRDefault="00963385" w:rsidP="003F1775">
            <w:pPr>
              <w:spacing w:before="240" w:after="2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267DC" w14:textId="19F9E64B" w:rsidR="00963385" w:rsidRDefault="00963385" w:rsidP="00963385">
            <w:pPr>
              <w:spacing w:before="240" w:after="24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Inspektor Nadzoru specjalności mostowej</w:t>
            </w:r>
          </w:p>
          <w:p w14:paraId="19EA3347" w14:textId="63075436" w:rsidR="00963385" w:rsidRDefault="00963385" w:rsidP="00963385">
            <w:pPr>
              <w:spacing w:before="240" w:after="24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____________________</w:t>
            </w:r>
            <w:r>
              <w:rPr>
                <w:rFonts w:ascii="Arial Narrow" w:hAnsi="Arial Narrow" w:cs="Arial"/>
                <w:sz w:val="18"/>
                <w:szCs w:val="18"/>
              </w:rPr>
              <w:br/>
              <w:t>_____________________</w:t>
            </w:r>
            <w:r>
              <w:rPr>
                <w:rFonts w:ascii="Arial Narrow" w:hAnsi="Arial Narrow" w:cs="Arial"/>
                <w:sz w:val="18"/>
                <w:szCs w:val="18"/>
              </w:rPr>
              <w:br/>
              <w:t>(imię i nazwisko)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DE34A" w14:textId="77777777" w:rsidR="00963385" w:rsidRPr="00B05331" w:rsidRDefault="00963385" w:rsidP="003F1775">
            <w:pPr>
              <w:spacing w:before="240" w:after="2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56613" w14:textId="77777777" w:rsidR="00963385" w:rsidRPr="00B05331" w:rsidRDefault="00963385" w:rsidP="003F1775">
            <w:pPr>
              <w:spacing w:before="240" w:after="2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9B8BA" w14:textId="77777777" w:rsidR="00963385" w:rsidRPr="00B05331" w:rsidRDefault="00963385" w:rsidP="003F1775">
            <w:pPr>
              <w:spacing w:before="240" w:after="2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963385" w:rsidRPr="00B05331" w14:paraId="1745BCA9" w14:textId="77777777" w:rsidTr="00B0533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E7CAE" w14:textId="31AA4ABD" w:rsidR="00963385" w:rsidRDefault="00963385" w:rsidP="003F1775">
            <w:pPr>
              <w:spacing w:before="240" w:after="2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C79C8" w14:textId="192312D0" w:rsidR="00963385" w:rsidRDefault="00963385" w:rsidP="00963385">
            <w:pPr>
              <w:spacing w:before="240" w:after="24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Inspektor Nadzoru specjalności instalacyjnej w zakresie sieci, instalacji i urządzeń telekomunikacyjnych</w:t>
            </w:r>
          </w:p>
          <w:p w14:paraId="5B41F647" w14:textId="4618C8B2" w:rsidR="00963385" w:rsidRDefault="00963385" w:rsidP="00963385">
            <w:pPr>
              <w:spacing w:before="240" w:after="24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____________________</w:t>
            </w:r>
            <w:r>
              <w:rPr>
                <w:rFonts w:ascii="Arial Narrow" w:hAnsi="Arial Narrow" w:cs="Arial"/>
                <w:sz w:val="18"/>
                <w:szCs w:val="18"/>
              </w:rPr>
              <w:br/>
              <w:t>_____________________</w:t>
            </w:r>
            <w:r>
              <w:rPr>
                <w:rFonts w:ascii="Arial Narrow" w:hAnsi="Arial Narrow" w:cs="Arial"/>
                <w:sz w:val="18"/>
                <w:szCs w:val="18"/>
              </w:rPr>
              <w:br/>
              <w:t>(imię i nazwisko)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1DE2F" w14:textId="77777777" w:rsidR="00963385" w:rsidRPr="00B05331" w:rsidRDefault="00963385" w:rsidP="003F1775">
            <w:pPr>
              <w:spacing w:before="240" w:after="2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56320" w14:textId="77777777" w:rsidR="00963385" w:rsidRPr="00B05331" w:rsidRDefault="00963385" w:rsidP="003F1775">
            <w:pPr>
              <w:spacing w:before="240" w:after="2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8A95B" w14:textId="77777777" w:rsidR="00963385" w:rsidRPr="00B05331" w:rsidRDefault="00963385" w:rsidP="003F1775">
            <w:pPr>
              <w:spacing w:before="240" w:after="2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963385" w:rsidRPr="00B05331" w14:paraId="10288D39" w14:textId="77777777" w:rsidTr="00B0533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BAAAE" w14:textId="6D01FE9D" w:rsidR="00963385" w:rsidRDefault="00963385" w:rsidP="003F1775">
            <w:pPr>
              <w:spacing w:before="240" w:after="2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8C010" w14:textId="7F31F4C1" w:rsidR="00963385" w:rsidRDefault="00963385" w:rsidP="00963385">
            <w:pPr>
              <w:spacing w:before="240" w:after="24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Inspektor Nadzoru specjalności instalacyjnej w zakresie sieci, instalacji i urządzeń cieplnych, wentylacyjnych, gazowych, wodociągowych i kanalizacyjnych</w:t>
            </w:r>
          </w:p>
          <w:p w14:paraId="3F7FCC46" w14:textId="551CED4B" w:rsidR="00963385" w:rsidRDefault="00963385" w:rsidP="00963385">
            <w:pPr>
              <w:spacing w:before="240" w:after="24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lastRenderedPageBreak/>
              <w:t>____________________</w:t>
            </w:r>
            <w:r>
              <w:rPr>
                <w:rFonts w:ascii="Arial Narrow" w:hAnsi="Arial Narrow" w:cs="Arial"/>
                <w:sz w:val="18"/>
                <w:szCs w:val="18"/>
              </w:rPr>
              <w:br/>
              <w:t>_____________________</w:t>
            </w:r>
            <w:r>
              <w:rPr>
                <w:rFonts w:ascii="Arial Narrow" w:hAnsi="Arial Narrow" w:cs="Arial"/>
                <w:sz w:val="18"/>
                <w:szCs w:val="18"/>
              </w:rPr>
              <w:br/>
              <w:t>(imię i nazwisko)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C64F6" w14:textId="77777777" w:rsidR="00963385" w:rsidRPr="00B05331" w:rsidRDefault="00963385" w:rsidP="003F1775">
            <w:pPr>
              <w:spacing w:before="240" w:after="2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9E870" w14:textId="77777777" w:rsidR="00963385" w:rsidRPr="00B05331" w:rsidRDefault="00963385" w:rsidP="003F1775">
            <w:pPr>
              <w:spacing w:before="240" w:after="2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6FDEF" w14:textId="77777777" w:rsidR="00963385" w:rsidRPr="00B05331" w:rsidRDefault="00963385" w:rsidP="003F1775">
            <w:pPr>
              <w:spacing w:before="240" w:after="2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963385" w:rsidRPr="00B05331" w14:paraId="6E140715" w14:textId="77777777" w:rsidTr="00B0533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A5838" w14:textId="0091B198" w:rsidR="00963385" w:rsidRDefault="00963385" w:rsidP="003F1775">
            <w:pPr>
              <w:spacing w:before="240" w:after="2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387FC" w14:textId="6F15C819" w:rsidR="00963385" w:rsidRDefault="00963385" w:rsidP="00963385">
            <w:pPr>
              <w:spacing w:before="240" w:after="24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Inspektor Nadzoru specjalności instalacyjnej w zakresie sieci, instalacji i urządzeń elektrycznych i elektroenergetycznych</w:t>
            </w:r>
            <w:r>
              <w:rPr>
                <w:rFonts w:ascii="Arial Narrow" w:hAnsi="Arial Narrow" w:cs="Arial"/>
                <w:sz w:val="18"/>
                <w:szCs w:val="18"/>
              </w:rPr>
              <w:t>:</w:t>
            </w:r>
          </w:p>
          <w:p w14:paraId="7AE73F8C" w14:textId="0C24A0BF" w:rsidR="00963385" w:rsidRDefault="00963385" w:rsidP="00963385">
            <w:pPr>
              <w:spacing w:before="240" w:after="24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____________________</w:t>
            </w:r>
            <w:r>
              <w:rPr>
                <w:rFonts w:ascii="Arial Narrow" w:hAnsi="Arial Narrow" w:cs="Arial"/>
                <w:sz w:val="18"/>
                <w:szCs w:val="18"/>
              </w:rPr>
              <w:br/>
              <w:t>_____________________</w:t>
            </w:r>
            <w:r>
              <w:rPr>
                <w:rFonts w:ascii="Arial Narrow" w:hAnsi="Arial Narrow" w:cs="Arial"/>
                <w:sz w:val="18"/>
                <w:szCs w:val="18"/>
              </w:rPr>
              <w:br/>
              <w:t>(imię i nazwisko)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DCA95" w14:textId="77777777" w:rsidR="00963385" w:rsidRPr="00B05331" w:rsidRDefault="00963385" w:rsidP="003F1775">
            <w:pPr>
              <w:spacing w:before="240" w:after="2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17F2F" w14:textId="77777777" w:rsidR="00963385" w:rsidRPr="00B05331" w:rsidRDefault="00963385" w:rsidP="003F1775">
            <w:pPr>
              <w:spacing w:before="240" w:after="2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90BBC" w14:textId="77777777" w:rsidR="00963385" w:rsidRPr="00B05331" w:rsidRDefault="00963385" w:rsidP="003F1775">
            <w:pPr>
              <w:spacing w:before="240" w:after="2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14:paraId="0035211F" w14:textId="2FBE27CC" w:rsidR="000E42F2" w:rsidRPr="00B05331" w:rsidRDefault="00B05331" w:rsidP="00B05331">
      <w:pPr>
        <w:pStyle w:val="Zwykytekst1"/>
        <w:spacing w:before="120"/>
        <w:rPr>
          <w:rFonts w:ascii="Arial Narrow" w:hAnsi="Arial Narrow"/>
          <w:b/>
          <w:i/>
          <w:iCs/>
          <w:sz w:val="16"/>
          <w:szCs w:val="16"/>
        </w:rPr>
      </w:pPr>
      <w:r w:rsidRPr="00B05331">
        <w:rPr>
          <w:rFonts w:ascii="Arial Narrow" w:hAnsi="Arial Narrow"/>
          <w:b/>
          <w:bCs/>
          <w:i/>
          <w:iCs/>
          <w:sz w:val="16"/>
          <w:szCs w:val="16"/>
        </w:rPr>
        <w:t>* należy podać wszystkie informacje, pozwalające jednoznacznie stwierdzić czy Wykonawca spełnia warunek określony w pkt 7.2</w:t>
      </w:r>
      <w:r w:rsidR="006B5FEA">
        <w:rPr>
          <w:rFonts w:ascii="Arial Narrow" w:hAnsi="Arial Narrow"/>
          <w:b/>
          <w:bCs/>
          <w:i/>
          <w:iCs/>
          <w:sz w:val="16"/>
          <w:szCs w:val="16"/>
        </w:rPr>
        <w:t>.3. b</w:t>
      </w:r>
      <w:r w:rsidRPr="00B05331">
        <w:rPr>
          <w:rFonts w:ascii="Arial Narrow" w:hAnsi="Arial Narrow"/>
          <w:b/>
          <w:bCs/>
          <w:i/>
          <w:iCs/>
          <w:sz w:val="16"/>
          <w:szCs w:val="16"/>
        </w:rPr>
        <w:t xml:space="preserve"> SWZ.</w:t>
      </w:r>
    </w:p>
    <w:p w14:paraId="63320EC7" w14:textId="77777777" w:rsidR="0008147B" w:rsidRPr="00B05331" w:rsidRDefault="0008147B" w:rsidP="0008147B">
      <w:pPr>
        <w:pStyle w:val="Zwykytekst1"/>
        <w:spacing w:before="120"/>
        <w:ind w:left="5245" w:hanging="283"/>
        <w:rPr>
          <w:rFonts w:ascii="Arial Narrow" w:hAnsi="Arial Narrow"/>
          <w:b/>
          <w:i/>
          <w:iCs/>
          <w:sz w:val="16"/>
          <w:szCs w:val="16"/>
        </w:rPr>
      </w:pPr>
    </w:p>
    <w:p w14:paraId="40C3EBC2" w14:textId="77777777" w:rsidR="0008147B" w:rsidRPr="00606979" w:rsidRDefault="0008147B" w:rsidP="0008147B">
      <w:pPr>
        <w:pStyle w:val="Zwykytekst1"/>
        <w:spacing w:before="120"/>
        <w:ind w:left="5245" w:hanging="283"/>
        <w:rPr>
          <w:rFonts w:ascii="Arial Narrow" w:hAnsi="Arial Narrow"/>
          <w:i/>
          <w:iCs/>
          <w:sz w:val="16"/>
          <w:szCs w:val="16"/>
        </w:rPr>
      </w:pPr>
    </w:p>
    <w:p w14:paraId="17779A23" w14:textId="77777777" w:rsidR="0008147B" w:rsidRPr="00606979" w:rsidRDefault="0008147B" w:rsidP="0008147B">
      <w:pPr>
        <w:pStyle w:val="Zwykytekst1"/>
        <w:spacing w:before="120"/>
        <w:ind w:left="5245" w:hanging="283"/>
        <w:rPr>
          <w:rFonts w:ascii="Arial Narrow" w:hAnsi="Arial Narrow"/>
          <w:i/>
          <w:iCs/>
          <w:sz w:val="16"/>
          <w:szCs w:val="16"/>
        </w:rPr>
      </w:pPr>
    </w:p>
    <w:p w14:paraId="6260EC81" w14:textId="52F83718" w:rsidR="0008147B" w:rsidRPr="009260BC" w:rsidRDefault="0008147B" w:rsidP="0008147B">
      <w:pPr>
        <w:spacing w:before="120"/>
        <w:rPr>
          <w:rFonts w:ascii="Arial Narrow" w:hAnsi="Arial Narrow"/>
          <w:sz w:val="18"/>
          <w:szCs w:val="18"/>
        </w:rPr>
      </w:pPr>
      <w:r w:rsidRPr="009260BC">
        <w:rPr>
          <w:rFonts w:ascii="Arial Narrow" w:hAnsi="Arial Narrow"/>
          <w:sz w:val="18"/>
          <w:szCs w:val="18"/>
        </w:rPr>
        <w:t xml:space="preserve">_________________ dnia __ __ </w:t>
      </w:r>
      <w:r w:rsidR="00C41392">
        <w:rPr>
          <w:rFonts w:ascii="Arial Narrow" w:hAnsi="Arial Narrow"/>
          <w:sz w:val="18"/>
          <w:szCs w:val="18"/>
        </w:rPr>
        <w:t>2021</w:t>
      </w:r>
      <w:r w:rsidRPr="009260BC">
        <w:rPr>
          <w:rFonts w:ascii="Arial Narrow" w:hAnsi="Arial Narrow"/>
          <w:sz w:val="18"/>
          <w:szCs w:val="18"/>
        </w:rPr>
        <w:t xml:space="preserve"> roku</w:t>
      </w:r>
    </w:p>
    <w:p w14:paraId="3B5E0F1E" w14:textId="77777777" w:rsidR="0008147B" w:rsidRPr="009260BC" w:rsidRDefault="0008147B" w:rsidP="0008147B">
      <w:pPr>
        <w:spacing w:before="120"/>
        <w:ind w:firstLine="5220"/>
        <w:jc w:val="center"/>
        <w:rPr>
          <w:rFonts w:ascii="Arial Narrow" w:hAnsi="Arial Narrow"/>
          <w:i/>
          <w:sz w:val="18"/>
          <w:szCs w:val="18"/>
        </w:rPr>
      </w:pPr>
      <w:r w:rsidRPr="009260BC">
        <w:rPr>
          <w:rFonts w:ascii="Arial Narrow" w:hAnsi="Arial Narrow"/>
          <w:i/>
          <w:sz w:val="18"/>
          <w:szCs w:val="18"/>
        </w:rPr>
        <w:t>______________________________</w:t>
      </w:r>
    </w:p>
    <w:p w14:paraId="2276CE36" w14:textId="77777777" w:rsidR="0008147B" w:rsidRPr="009260BC" w:rsidRDefault="0008147B" w:rsidP="0008147B">
      <w:pPr>
        <w:spacing w:before="120"/>
        <w:ind w:firstLine="4500"/>
        <w:jc w:val="center"/>
        <w:rPr>
          <w:rFonts w:ascii="Arial Narrow" w:hAnsi="Arial Narrow"/>
          <w:i/>
          <w:sz w:val="18"/>
          <w:szCs w:val="18"/>
        </w:rPr>
      </w:pPr>
      <w:r w:rsidRPr="009260BC">
        <w:rPr>
          <w:rFonts w:ascii="Arial Narrow" w:hAnsi="Arial Narrow"/>
          <w:i/>
          <w:sz w:val="18"/>
          <w:szCs w:val="18"/>
        </w:rPr>
        <w:t xml:space="preserve">         (podpis(y) Wykonawcy/Pełnomocnika)</w:t>
      </w:r>
    </w:p>
    <w:p w14:paraId="08CCEE94" w14:textId="0D02D7B8" w:rsidR="0008147B" w:rsidRDefault="00963385" w:rsidP="00963385">
      <w:pPr>
        <w:pStyle w:val="Zwykytekst1"/>
        <w:spacing w:before="120"/>
        <w:rPr>
          <w:rFonts w:ascii="Arial Narrow" w:hAnsi="Arial Narrow"/>
          <w:i/>
          <w:iCs/>
          <w:sz w:val="18"/>
          <w:szCs w:val="18"/>
        </w:rPr>
      </w:pPr>
      <w:r w:rsidRPr="00B76B88">
        <w:rPr>
          <w:rFonts w:ascii="Arial Narrow" w:hAnsi="Arial Narrow"/>
          <w:bCs/>
          <w:i/>
          <w:sz w:val="18"/>
          <w:szCs w:val="18"/>
        </w:rPr>
        <w:t>Dokument musi być złożony  pod rygorem nieważności</w:t>
      </w:r>
      <w:r w:rsidRPr="00B76B88">
        <w:rPr>
          <w:rFonts w:ascii="Arial Narrow" w:hAnsi="Arial Narrow"/>
          <w:bCs/>
          <w:i/>
          <w:sz w:val="18"/>
          <w:szCs w:val="18"/>
        </w:rPr>
        <w:tab/>
      </w:r>
      <w:r w:rsidRPr="00B76B88">
        <w:rPr>
          <w:rFonts w:ascii="Arial Narrow" w:hAnsi="Arial Narrow"/>
          <w:bCs/>
          <w:i/>
          <w:sz w:val="18"/>
          <w:szCs w:val="18"/>
        </w:rPr>
        <w:br/>
        <w:t>w formie elektronicznej, o której mowa w art. 78(1) KC</w:t>
      </w:r>
      <w:r w:rsidRPr="00B76B88">
        <w:rPr>
          <w:rFonts w:ascii="Arial Narrow" w:hAnsi="Arial Narrow"/>
          <w:bCs/>
          <w:i/>
          <w:sz w:val="18"/>
          <w:szCs w:val="18"/>
        </w:rPr>
        <w:br/>
        <w:t>(tj. podpisany kwalifikowanym podpisem elektronicznym)</w:t>
      </w:r>
      <w:r w:rsidRPr="00B76B88">
        <w:rPr>
          <w:rFonts w:ascii="Arial Narrow" w:hAnsi="Arial Narrow"/>
          <w:bCs/>
          <w:i/>
          <w:sz w:val="18"/>
          <w:szCs w:val="18"/>
        </w:rPr>
        <w:tab/>
      </w:r>
      <w:r w:rsidRPr="00B76B88">
        <w:rPr>
          <w:rFonts w:ascii="Arial Narrow" w:hAnsi="Arial Narrow"/>
          <w:bCs/>
          <w:i/>
          <w:sz w:val="18"/>
          <w:szCs w:val="18"/>
        </w:rPr>
        <w:br/>
        <w:t xml:space="preserve">lub w postaci elektronicznej  </w:t>
      </w:r>
      <w:r w:rsidRPr="00B76B88">
        <w:rPr>
          <w:rFonts w:ascii="Arial Narrow" w:hAnsi="Arial Narrow"/>
          <w:bCs/>
          <w:i/>
          <w:sz w:val="18"/>
          <w:szCs w:val="18"/>
        </w:rPr>
        <w:br/>
        <w:t>opatrzonej podpisem zaufanym lub podpisem osobistym</w:t>
      </w:r>
    </w:p>
    <w:p w14:paraId="6A4BFCA0" w14:textId="77777777" w:rsidR="0008147B" w:rsidRPr="009260BC" w:rsidRDefault="0008147B" w:rsidP="000911BA">
      <w:pPr>
        <w:pStyle w:val="Zwykytekst1"/>
        <w:spacing w:before="120"/>
        <w:ind w:left="5245" w:hanging="283"/>
        <w:rPr>
          <w:rFonts w:ascii="Arial Narrow" w:hAnsi="Arial Narrow"/>
          <w:i/>
          <w:iCs/>
          <w:sz w:val="18"/>
          <w:szCs w:val="18"/>
        </w:rPr>
      </w:pPr>
    </w:p>
    <w:p w14:paraId="6C15DD77" w14:textId="77777777" w:rsidR="00834339" w:rsidRDefault="00834339" w:rsidP="00CE120B">
      <w:pPr>
        <w:autoSpaceDE w:val="0"/>
        <w:spacing w:before="40" w:after="40" w:line="260" w:lineRule="exact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14:paraId="411A5675" w14:textId="77777777" w:rsidR="00963385" w:rsidRDefault="00963385" w:rsidP="00CE120B">
      <w:pPr>
        <w:autoSpaceDE w:val="0"/>
        <w:spacing w:before="40" w:after="40" w:line="260" w:lineRule="exact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14:paraId="2A738B37" w14:textId="77777777" w:rsidR="00963385" w:rsidRDefault="00963385" w:rsidP="00CE120B">
      <w:pPr>
        <w:autoSpaceDE w:val="0"/>
        <w:spacing w:before="40" w:after="40" w:line="260" w:lineRule="exact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14:paraId="2DB0861D" w14:textId="77777777" w:rsidR="00963385" w:rsidRDefault="00963385" w:rsidP="00CE120B">
      <w:pPr>
        <w:autoSpaceDE w:val="0"/>
        <w:spacing w:before="40" w:after="40" w:line="260" w:lineRule="exact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14:paraId="6815C4CC" w14:textId="77777777" w:rsidR="00963385" w:rsidRDefault="00963385" w:rsidP="00CE120B">
      <w:pPr>
        <w:autoSpaceDE w:val="0"/>
        <w:spacing w:before="40" w:after="40" w:line="260" w:lineRule="exact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14:paraId="262BC424" w14:textId="77777777" w:rsidR="00963385" w:rsidRDefault="00963385" w:rsidP="00CE120B">
      <w:pPr>
        <w:autoSpaceDE w:val="0"/>
        <w:spacing w:before="40" w:after="40" w:line="260" w:lineRule="exact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14:paraId="7810607B" w14:textId="77777777" w:rsidR="00963385" w:rsidRDefault="00963385" w:rsidP="00CE120B">
      <w:pPr>
        <w:autoSpaceDE w:val="0"/>
        <w:spacing w:before="40" w:after="40" w:line="260" w:lineRule="exact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14:paraId="275252DC" w14:textId="77777777" w:rsidR="00963385" w:rsidRDefault="00963385" w:rsidP="00CE120B">
      <w:pPr>
        <w:autoSpaceDE w:val="0"/>
        <w:spacing w:before="40" w:after="40" w:line="260" w:lineRule="exact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14:paraId="1C418549" w14:textId="77777777" w:rsidR="00963385" w:rsidRDefault="00963385" w:rsidP="00CE120B">
      <w:pPr>
        <w:autoSpaceDE w:val="0"/>
        <w:spacing w:before="40" w:after="40" w:line="260" w:lineRule="exact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14:paraId="18A30050" w14:textId="77777777" w:rsidR="00963385" w:rsidRDefault="00963385" w:rsidP="00CE120B">
      <w:pPr>
        <w:autoSpaceDE w:val="0"/>
        <w:spacing w:before="40" w:after="40" w:line="260" w:lineRule="exact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14:paraId="404FB8C8" w14:textId="77777777" w:rsidR="00963385" w:rsidRDefault="00963385" w:rsidP="00CE120B">
      <w:pPr>
        <w:autoSpaceDE w:val="0"/>
        <w:spacing w:before="40" w:after="40" w:line="260" w:lineRule="exact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14:paraId="4D70A194" w14:textId="77777777" w:rsidR="00963385" w:rsidRDefault="00963385" w:rsidP="00CE120B">
      <w:pPr>
        <w:autoSpaceDE w:val="0"/>
        <w:spacing w:before="40" w:after="40" w:line="260" w:lineRule="exact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14:paraId="74F38B32" w14:textId="77777777" w:rsidR="00963385" w:rsidRDefault="00963385" w:rsidP="00CE120B">
      <w:pPr>
        <w:autoSpaceDE w:val="0"/>
        <w:spacing w:before="40" w:after="40" w:line="260" w:lineRule="exact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14:paraId="3E2FF49A" w14:textId="77777777" w:rsidR="00963385" w:rsidRDefault="00963385" w:rsidP="00CE120B">
      <w:pPr>
        <w:autoSpaceDE w:val="0"/>
        <w:spacing w:before="40" w:after="40" w:line="260" w:lineRule="exact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14:paraId="50C7801A" w14:textId="77777777" w:rsidR="00963385" w:rsidRDefault="00963385" w:rsidP="00CE120B">
      <w:pPr>
        <w:autoSpaceDE w:val="0"/>
        <w:spacing w:before="40" w:after="40" w:line="260" w:lineRule="exact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14:paraId="108A3C37" w14:textId="77777777" w:rsidR="00963385" w:rsidRDefault="00963385" w:rsidP="00CE120B">
      <w:pPr>
        <w:autoSpaceDE w:val="0"/>
        <w:spacing w:before="40" w:after="40" w:line="260" w:lineRule="exact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14:paraId="2234CA7F" w14:textId="2D097E87" w:rsidR="00963385" w:rsidRDefault="00963385" w:rsidP="00CE120B">
      <w:pPr>
        <w:autoSpaceDE w:val="0"/>
        <w:spacing w:before="40" w:after="40" w:line="260" w:lineRule="exact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14:paraId="6047BB1C" w14:textId="3AE2189C" w:rsidR="006B5FEA" w:rsidRDefault="006B5FEA" w:rsidP="00CE120B">
      <w:pPr>
        <w:autoSpaceDE w:val="0"/>
        <w:spacing w:before="40" w:after="40" w:line="260" w:lineRule="exact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14:paraId="0ED6E0AE" w14:textId="64763C0A" w:rsidR="006B5FEA" w:rsidRDefault="006B5FEA" w:rsidP="00CE120B">
      <w:pPr>
        <w:autoSpaceDE w:val="0"/>
        <w:spacing w:before="40" w:after="40" w:line="260" w:lineRule="exact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14:paraId="26EA3AC1" w14:textId="77777777" w:rsidR="006B5FEA" w:rsidRDefault="006B5FEA" w:rsidP="00CE120B">
      <w:pPr>
        <w:autoSpaceDE w:val="0"/>
        <w:spacing w:before="40" w:after="40" w:line="260" w:lineRule="exact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14:paraId="5E492CAC" w14:textId="77777777" w:rsidR="00963385" w:rsidRDefault="00963385" w:rsidP="00CE120B">
      <w:pPr>
        <w:autoSpaceDE w:val="0"/>
        <w:spacing w:before="40" w:after="40" w:line="260" w:lineRule="exact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14:paraId="3843A7B7" w14:textId="77777777" w:rsidR="00963385" w:rsidRDefault="00963385" w:rsidP="00CE120B">
      <w:pPr>
        <w:autoSpaceDE w:val="0"/>
        <w:spacing w:before="40" w:after="40" w:line="260" w:lineRule="exact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14:paraId="1685DA2B" w14:textId="77777777" w:rsidR="00963385" w:rsidRDefault="00963385" w:rsidP="00CE120B">
      <w:pPr>
        <w:autoSpaceDE w:val="0"/>
        <w:spacing w:before="40" w:after="40" w:line="260" w:lineRule="exact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14:paraId="1DDE16F1" w14:textId="77777777" w:rsidR="00834339" w:rsidRDefault="00834339" w:rsidP="00CE120B">
      <w:pPr>
        <w:autoSpaceDE w:val="0"/>
        <w:spacing w:before="40" w:after="40" w:line="260" w:lineRule="exact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14:paraId="6C22E700" w14:textId="77777777" w:rsidR="00834339" w:rsidRDefault="00834339" w:rsidP="00CE120B">
      <w:pPr>
        <w:autoSpaceDE w:val="0"/>
        <w:spacing w:before="40" w:after="40" w:line="260" w:lineRule="exact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14:paraId="18ABAFA3" w14:textId="64D03AA8" w:rsidR="00F05285" w:rsidRPr="002476BB" w:rsidRDefault="00F05285" w:rsidP="009C42A1">
      <w:pPr>
        <w:autoSpaceDE w:val="0"/>
        <w:spacing w:before="40" w:after="40" w:line="260" w:lineRule="exact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2476BB">
        <w:rPr>
          <w:rFonts w:ascii="Arial" w:hAnsi="Arial" w:cs="Arial"/>
          <w:b/>
          <w:color w:val="FF0000"/>
          <w:sz w:val="20"/>
          <w:szCs w:val="20"/>
        </w:rPr>
        <w:lastRenderedPageBreak/>
        <w:t>FORMULARZ SKŁADANY NA WEZWANIE ZAMAWIAJĄCEGO</w:t>
      </w:r>
    </w:p>
    <w:p w14:paraId="7E40F542" w14:textId="6513D79E" w:rsidR="000911BA" w:rsidRPr="0052500F" w:rsidRDefault="00F05285" w:rsidP="0052500F">
      <w:pPr>
        <w:autoSpaceDE w:val="0"/>
        <w:spacing w:before="40" w:after="40" w:line="260" w:lineRule="exact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2476BB">
        <w:rPr>
          <w:rFonts w:ascii="Arial" w:hAnsi="Arial" w:cs="Arial"/>
          <w:b/>
          <w:color w:val="FF0000"/>
          <w:sz w:val="20"/>
          <w:szCs w:val="20"/>
        </w:rPr>
        <w:t>(NIE SKLADAĆ WRAZ Z OFERTĄ)</w:t>
      </w:r>
    </w:p>
    <w:p w14:paraId="389819C2" w14:textId="5117F2C9" w:rsidR="002A35A8" w:rsidRPr="003A136E" w:rsidRDefault="002A35A8" w:rsidP="002A35A8">
      <w:pPr>
        <w:ind w:right="-341"/>
        <w:jc w:val="center"/>
        <w:rPr>
          <w:rFonts w:ascii="Arial Narrow" w:hAnsi="Arial Narrow"/>
          <w:b/>
          <w:bCs/>
          <w:spacing w:val="4"/>
          <w:sz w:val="18"/>
          <w:szCs w:val="18"/>
        </w:rPr>
      </w:pPr>
      <w:r>
        <w:rPr>
          <w:rFonts w:ascii="Arial Narrow" w:hAnsi="Arial Narrow"/>
          <w:b/>
          <w:bCs/>
          <w:sz w:val="20"/>
          <w:szCs w:val="20"/>
        </w:rPr>
        <w:t xml:space="preserve">ZAŁĄCZNIK DO </w:t>
      </w:r>
      <w:r w:rsidR="00C41392">
        <w:rPr>
          <w:rFonts w:ascii="Arial Narrow" w:hAnsi="Arial Narrow"/>
          <w:b/>
          <w:bCs/>
          <w:sz w:val="20"/>
          <w:szCs w:val="20"/>
        </w:rPr>
        <w:t>SWZ</w:t>
      </w:r>
      <w:r w:rsidRPr="00606979">
        <w:rPr>
          <w:rFonts w:ascii="Arial Narrow" w:hAnsi="Arial Narrow"/>
          <w:b/>
          <w:bCs/>
          <w:sz w:val="20"/>
          <w:szCs w:val="20"/>
        </w:rPr>
        <w:t xml:space="preserve"> </w:t>
      </w:r>
      <w:r>
        <w:rPr>
          <w:rFonts w:ascii="Arial Narrow" w:hAnsi="Arial Narrow"/>
          <w:b/>
          <w:bCs/>
          <w:sz w:val="20"/>
          <w:szCs w:val="20"/>
        </w:rPr>
        <w:t xml:space="preserve">nr </w:t>
      </w:r>
      <w:r w:rsidR="00B76B88">
        <w:rPr>
          <w:rFonts w:ascii="Arial Narrow" w:hAnsi="Arial Narrow"/>
          <w:b/>
          <w:bCs/>
          <w:sz w:val="20"/>
          <w:szCs w:val="20"/>
        </w:rPr>
        <w:t>7</w: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5812"/>
      </w:tblGrid>
      <w:tr w:rsidR="002A35A8" w:rsidRPr="003A136E" w14:paraId="7AD15F6F" w14:textId="77777777" w:rsidTr="00A422BE">
        <w:trPr>
          <w:trHeight w:val="1249"/>
        </w:trPr>
        <w:tc>
          <w:tcPr>
            <w:tcW w:w="3544" w:type="dxa"/>
            <w:shd w:val="clear" w:color="auto" w:fill="auto"/>
            <w:vAlign w:val="bottom"/>
          </w:tcPr>
          <w:p w14:paraId="3E2107C3" w14:textId="3B5A6A52" w:rsidR="002A35A8" w:rsidRPr="003A136E" w:rsidRDefault="00F05285" w:rsidP="00B76B88">
            <w:pPr>
              <w:ind w:right="23"/>
              <w:jc w:val="center"/>
              <w:rPr>
                <w:rFonts w:ascii="Arial Narrow" w:hAnsi="Arial Narrow" w:cs="Verdana"/>
                <w:i/>
                <w:iCs/>
                <w:sz w:val="18"/>
                <w:szCs w:val="18"/>
              </w:rPr>
            </w:pPr>
            <w:r w:rsidRPr="009260BC">
              <w:rPr>
                <w:rFonts w:ascii="Arial Narrow" w:hAnsi="Arial Narrow"/>
                <w:i/>
                <w:sz w:val="18"/>
                <w:szCs w:val="18"/>
              </w:rPr>
              <w:t>(</w:t>
            </w:r>
            <w:r w:rsidR="00B76B88">
              <w:rPr>
                <w:rFonts w:ascii="Arial Narrow" w:hAnsi="Arial Narrow"/>
                <w:i/>
                <w:sz w:val="18"/>
                <w:szCs w:val="18"/>
              </w:rPr>
              <w:t xml:space="preserve">oznaczenie </w:t>
            </w:r>
            <w:r w:rsidRPr="009260BC">
              <w:rPr>
                <w:rFonts w:ascii="Arial Narrow" w:hAnsi="Arial Narrow"/>
                <w:i/>
                <w:sz w:val="18"/>
                <w:szCs w:val="18"/>
              </w:rPr>
              <w:t>Wykonawcy/Wykonawców)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43386FB" w14:textId="77777777" w:rsidR="002A35A8" w:rsidRDefault="002A35A8" w:rsidP="00A422BE">
            <w:pPr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</w:p>
          <w:p w14:paraId="67B2D206" w14:textId="717EAAE0" w:rsidR="00F05285" w:rsidRPr="00F05285" w:rsidRDefault="00F05285" w:rsidP="00A422BE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F05285">
              <w:rPr>
                <w:rFonts w:ascii="Arial Narrow" w:hAnsi="Arial Narrow"/>
                <w:sz w:val="28"/>
                <w:szCs w:val="28"/>
              </w:rPr>
              <w:t>Doświadczenie wykonawcy</w:t>
            </w:r>
            <w:r w:rsidR="00DD4E63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F05285">
              <w:rPr>
                <w:rFonts w:ascii="Arial Narrow" w:hAnsi="Arial Narrow"/>
                <w:sz w:val="28"/>
                <w:szCs w:val="28"/>
              </w:rPr>
              <w:t>-</w:t>
            </w:r>
            <w:r w:rsidRPr="00F31423" w:rsidDel="00076652">
              <w:rPr>
                <w:rFonts w:ascii="Arial Narrow" w:hAnsi="Arial Narrow"/>
                <w:sz w:val="28"/>
                <w:szCs w:val="28"/>
              </w:rPr>
              <w:t xml:space="preserve"> </w:t>
            </w:r>
          </w:p>
          <w:p w14:paraId="533F7B9F" w14:textId="45E1EF26" w:rsidR="002A35A8" w:rsidRPr="00F05285" w:rsidRDefault="00F05285" w:rsidP="00A422BE">
            <w:pPr>
              <w:jc w:val="center"/>
              <w:rPr>
                <w:rFonts w:ascii="Arial Narrow" w:hAnsi="Arial Narrow"/>
                <w:b/>
                <w:sz w:val="48"/>
                <w:szCs w:val="48"/>
              </w:rPr>
            </w:pPr>
            <w:r w:rsidRPr="00F05285">
              <w:rPr>
                <w:rFonts w:ascii="Arial Narrow" w:hAnsi="Arial Narrow"/>
                <w:sz w:val="28"/>
                <w:szCs w:val="28"/>
              </w:rPr>
              <w:t xml:space="preserve">Wykaz </w:t>
            </w:r>
            <w:r w:rsidR="00B76B88">
              <w:rPr>
                <w:rFonts w:ascii="Arial Narrow" w:hAnsi="Arial Narrow"/>
                <w:sz w:val="28"/>
                <w:szCs w:val="28"/>
              </w:rPr>
              <w:t>usług</w:t>
            </w:r>
            <w:r w:rsidRPr="00F05285">
              <w:rPr>
                <w:rFonts w:ascii="Arial Narrow" w:hAnsi="Arial Narrow"/>
                <w:b/>
                <w:sz w:val="48"/>
                <w:szCs w:val="48"/>
              </w:rPr>
              <w:t xml:space="preserve"> </w:t>
            </w:r>
          </w:p>
          <w:p w14:paraId="674A22F2" w14:textId="07A071C1" w:rsidR="002A35A8" w:rsidRDefault="002A35A8" w:rsidP="00A422BE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222B8671" w14:textId="77777777" w:rsidR="002A35A8" w:rsidRPr="003A136E" w:rsidRDefault="002A35A8" w:rsidP="00A422BE">
            <w:pPr>
              <w:jc w:val="center"/>
              <w:rPr>
                <w:rFonts w:ascii="Arial Narrow" w:hAnsi="Arial Narrow" w:cs="Verdana"/>
                <w:b/>
                <w:bCs/>
                <w:sz w:val="18"/>
                <w:szCs w:val="18"/>
              </w:rPr>
            </w:pPr>
          </w:p>
        </w:tc>
      </w:tr>
    </w:tbl>
    <w:p w14:paraId="4D4722FA" w14:textId="77777777" w:rsidR="002A35A8" w:rsidRPr="003A136E" w:rsidRDefault="002A35A8" w:rsidP="002A35A8">
      <w:pPr>
        <w:ind w:left="993" w:hanging="993"/>
        <w:jc w:val="both"/>
        <w:rPr>
          <w:rFonts w:ascii="Arial Narrow" w:hAnsi="Arial Narrow" w:cs="Courier New"/>
          <w:sz w:val="18"/>
          <w:szCs w:val="18"/>
        </w:rPr>
      </w:pPr>
    </w:p>
    <w:p w14:paraId="65D623A7" w14:textId="252A42B5" w:rsidR="00F05285" w:rsidRDefault="00F05285" w:rsidP="00F05285">
      <w:pPr>
        <w:pStyle w:val="Zwykytekst1"/>
        <w:tabs>
          <w:tab w:val="left" w:pos="8931"/>
        </w:tabs>
        <w:spacing w:before="120"/>
        <w:ind w:right="-2"/>
        <w:jc w:val="both"/>
        <w:rPr>
          <w:rFonts w:ascii="Arial Narrow" w:hAnsi="Arial Narrow"/>
        </w:rPr>
      </w:pPr>
      <w:r w:rsidRPr="00606979">
        <w:rPr>
          <w:rFonts w:ascii="Arial Narrow" w:hAnsi="Arial Narrow"/>
        </w:rPr>
        <w:t xml:space="preserve">Składając ofertę w postępowaniu o udzielenie zamówienia publicznego prowadzonym </w:t>
      </w:r>
      <w:r w:rsidR="00B76B88" w:rsidRPr="00B76B88">
        <w:rPr>
          <w:rFonts w:ascii="Arial Narrow" w:hAnsi="Arial Narrow"/>
          <w:bCs/>
        </w:rPr>
        <w:t>w trybie podstawowym bez negocjacji,  o którym mowa w art. 275 pkt 1 ustawy dnia 11 września 2019 r. Prawo zamówień publicznych (</w:t>
      </w:r>
      <w:r w:rsidR="006B5FEA">
        <w:rPr>
          <w:rFonts w:ascii="Arial Narrow" w:hAnsi="Arial Narrow"/>
          <w:bCs/>
        </w:rPr>
        <w:t>tekst jedn. Dz. U. z 2021 r. poz. 1129</w:t>
      </w:r>
      <w:r w:rsidR="00B76B88" w:rsidRPr="00B76B88">
        <w:rPr>
          <w:rFonts w:ascii="Arial Narrow" w:hAnsi="Arial Narrow"/>
          <w:bCs/>
        </w:rPr>
        <w:t>)</w:t>
      </w:r>
      <w:r w:rsidR="00B76B88">
        <w:rPr>
          <w:rFonts w:ascii="Arial Narrow" w:hAnsi="Arial Narrow"/>
          <w:bCs/>
        </w:rPr>
        <w:t xml:space="preserve"> </w:t>
      </w:r>
      <w:r w:rsidRPr="00606979">
        <w:rPr>
          <w:rFonts w:ascii="Arial Narrow" w:hAnsi="Arial Narrow"/>
        </w:rPr>
        <w:t>na:</w:t>
      </w:r>
    </w:p>
    <w:p w14:paraId="149DB08B" w14:textId="77777777" w:rsidR="00B76B88" w:rsidRDefault="00B76B88" w:rsidP="00A422BE">
      <w:pPr>
        <w:jc w:val="both"/>
        <w:rPr>
          <w:rFonts w:ascii="Arial Narrow" w:hAnsi="Arial Narrow"/>
          <w:b/>
          <w:bCs/>
          <w:i/>
          <w:iCs/>
          <w:sz w:val="18"/>
          <w:szCs w:val="18"/>
        </w:rPr>
      </w:pPr>
      <w:r w:rsidRPr="00B76B88">
        <w:rPr>
          <w:rFonts w:ascii="Arial Narrow" w:hAnsi="Arial Narrow"/>
          <w:b/>
          <w:bCs/>
          <w:i/>
          <w:iCs/>
          <w:sz w:val="18"/>
          <w:szCs w:val="18"/>
        </w:rPr>
        <w:t>Pełnienie nadzoru nad projektowaniem i realizacją robót dla zadania pn.: „Przebudowa drogi powiatowej nr 1064F w km 0+000 do 11+440 wraz z budową 4 obiektów mostowych”</w:t>
      </w:r>
    </w:p>
    <w:p w14:paraId="510399D2" w14:textId="7C3F68B6" w:rsidR="00B82631" w:rsidRDefault="00F05285" w:rsidP="00B21A62">
      <w:pPr>
        <w:jc w:val="both"/>
        <w:rPr>
          <w:rFonts w:ascii="Arial Narrow" w:hAnsi="Arial Narrow" w:cs="Courier New"/>
          <w:b/>
          <w:bCs/>
          <w:sz w:val="20"/>
          <w:szCs w:val="20"/>
          <w:lang w:eastAsia="ar-SA"/>
        </w:rPr>
      </w:pPr>
      <w:r w:rsidRPr="00F05285">
        <w:rPr>
          <w:rFonts w:ascii="Arial Narrow" w:hAnsi="Arial Narrow" w:cs="Courier New"/>
          <w:sz w:val="20"/>
          <w:szCs w:val="20"/>
          <w:lang w:eastAsia="ar-SA"/>
        </w:rPr>
        <w:t xml:space="preserve">oświadczamy, że </w:t>
      </w:r>
      <w:r w:rsidRPr="00F31423">
        <w:rPr>
          <w:rFonts w:ascii="Arial Narrow" w:hAnsi="Arial Narrow" w:cs="Courier New"/>
          <w:sz w:val="20"/>
          <w:szCs w:val="20"/>
          <w:lang w:eastAsia="ar-SA"/>
        </w:rPr>
        <w:t xml:space="preserve">w okresie ostatnich </w:t>
      </w:r>
      <w:r w:rsidR="00B76B88">
        <w:rPr>
          <w:rFonts w:ascii="Arial Narrow" w:hAnsi="Arial Narrow" w:cs="Courier New"/>
          <w:b/>
          <w:bCs/>
          <w:sz w:val="20"/>
          <w:szCs w:val="20"/>
          <w:lang w:eastAsia="ar-SA"/>
        </w:rPr>
        <w:t>5</w:t>
      </w:r>
      <w:r w:rsidRPr="00F31423">
        <w:rPr>
          <w:rFonts w:ascii="Arial Narrow" w:hAnsi="Arial Narrow" w:cs="Courier New"/>
          <w:b/>
          <w:bCs/>
          <w:sz w:val="20"/>
          <w:szCs w:val="20"/>
          <w:lang w:eastAsia="ar-SA"/>
        </w:rPr>
        <w:t xml:space="preserve"> la</w:t>
      </w:r>
      <w:r w:rsidRPr="00F31423">
        <w:rPr>
          <w:rFonts w:ascii="Arial Narrow" w:hAnsi="Arial Narrow" w:cs="Courier New"/>
          <w:sz w:val="20"/>
          <w:szCs w:val="20"/>
          <w:lang w:eastAsia="ar-SA"/>
        </w:rPr>
        <w:t xml:space="preserve">t przed upływem terminu składania ofert, a jeżeli okres prowadzenia działalności jest krótszy – w tym okresie, </w:t>
      </w:r>
      <w:r w:rsidR="00B21A62">
        <w:rPr>
          <w:rFonts w:ascii="Arial Narrow" w:hAnsi="Arial Narrow" w:cs="Courier New"/>
          <w:sz w:val="20"/>
          <w:szCs w:val="20"/>
          <w:lang w:eastAsia="ar-SA"/>
        </w:rPr>
        <w:t xml:space="preserve">Wykonawca </w:t>
      </w:r>
      <w:r w:rsidR="00B21A62" w:rsidRPr="00B21A62">
        <w:rPr>
          <w:rFonts w:ascii="Arial Narrow" w:hAnsi="Arial Narrow" w:cs="Courier New"/>
          <w:bCs/>
          <w:sz w:val="20"/>
          <w:szCs w:val="20"/>
          <w:lang w:eastAsia="ar-SA"/>
        </w:rPr>
        <w:t>wykonał następujące usługi</w:t>
      </w:r>
      <w:r w:rsidR="00B21A62">
        <w:rPr>
          <w:rFonts w:ascii="Arial Narrow" w:hAnsi="Arial Narrow" w:cs="Courier New"/>
          <w:sz w:val="20"/>
          <w:szCs w:val="20"/>
          <w:lang w:eastAsia="ar-SA"/>
        </w:rPr>
        <w:t>:</w:t>
      </w:r>
    </w:p>
    <w:p w14:paraId="7CCE843D" w14:textId="77777777" w:rsidR="00B82631" w:rsidRPr="00F05285" w:rsidRDefault="00B82631" w:rsidP="00B82631">
      <w:pPr>
        <w:ind w:left="709"/>
        <w:jc w:val="both"/>
        <w:rPr>
          <w:rFonts w:ascii="Arial Narrow" w:hAnsi="Arial Narrow" w:cs="Courier New"/>
          <w:b/>
          <w:bCs/>
          <w:sz w:val="20"/>
          <w:szCs w:val="20"/>
          <w:lang w:eastAsia="ar-SA"/>
        </w:rPr>
      </w:pPr>
    </w:p>
    <w:tbl>
      <w:tblPr>
        <w:tblW w:w="928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75"/>
        <w:gridCol w:w="2884"/>
        <w:gridCol w:w="1899"/>
        <w:gridCol w:w="1726"/>
      </w:tblGrid>
      <w:tr w:rsidR="00B82631" w:rsidRPr="002476BB" w14:paraId="06851F4E" w14:textId="77777777" w:rsidTr="00A422BE">
        <w:trPr>
          <w:cantSplit/>
          <w:trHeight w:val="980"/>
          <w:jc w:val="center"/>
        </w:trPr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A11344" w14:textId="77777777" w:rsidR="00B82631" w:rsidRDefault="00B82631" w:rsidP="00A422BE">
            <w:pPr>
              <w:ind w:left="57" w:right="5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76BB">
              <w:rPr>
                <w:rFonts w:ascii="Arial" w:hAnsi="Arial" w:cs="Arial"/>
                <w:b/>
                <w:bCs/>
                <w:sz w:val="20"/>
                <w:szCs w:val="20"/>
              </w:rPr>
              <w:t>Nazwa zadania</w:t>
            </w:r>
          </w:p>
          <w:p w14:paraId="59FB1A57" w14:textId="12B4861E" w:rsidR="00B21A62" w:rsidRPr="002476BB" w:rsidRDefault="00B21A62" w:rsidP="00A422BE">
            <w:pPr>
              <w:ind w:left="57" w:right="57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(opcjonalnie)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2E5021" w14:textId="1B881826" w:rsidR="00B82631" w:rsidRPr="002476BB" w:rsidRDefault="00B21A62" w:rsidP="00A422BE">
            <w:pPr>
              <w:spacing w:after="40"/>
              <w:ind w:left="57" w:right="5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1A6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Przedmiot (rodzaj) </w:t>
            </w:r>
            <w:r w:rsidRPr="00B21A62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wykonanych usług (nazwa zadania zakres)*</w:t>
            </w:r>
          </w:p>
          <w:p w14:paraId="38C4B145" w14:textId="21443CDD" w:rsidR="00B82631" w:rsidRPr="002476BB" w:rsidRDefault="00B82631" w:rsidP="00A422BE">
            <w:pPr>
              <w:ind w:left="51" w:right="57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D16F24" w14:textId="77777777" w:rsidR="00B82631" w:rsidRPr="002476BB" w:rsidRDefault="00B82631" w:rsidP="00A422BE">
            <w:pPr>
              <w:spacing w:line="360" w:lineRule="auto"/>
              <w:ind w:left="-149" w:right="-7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76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Czas realizacji </w:t>
            </w:r>
          </w:p>
          <w:p w14:paraId="39A1B86E" w14:textId="77777777" w:rsidR="00B82631" w:rsidRPr="002476BB" w:rsidRDefault="00B82631" w:rsidP="00A422BE">
            <w:pPr>
              <w:ind w:left="-149" w:right="-7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476BB">
              <w:rPr>
                <w:rFonts w:ascii="Arial" w:hAnsi="Arial" w:cs="Arial"/>
                <w:bCs/>
                <w:sz w:val="16"/>
                <w:szCs w:val="16"/>
              </w:rPr>
              <w:t xml:space="preserve">od (dzień/m-c/rok) </w:t>
            </w:r>
          </w:p>
          <w:p w14:paraId="0C2D33A6" w14:textId="77777777" w:rsidR="00B82631" w:rsidRPr="002476BB" w:rsidRDefault="00B82631" w:rsidP="00A422BE">
            <w:pPr>
              <w:ind w:left="-149" w:right="-70"/>
              <w:jc w:val="center"/>
            </w:pPr>
            <w:r w:rsidRPr="002476BB">
              <w:rPr>
                <w:rFonts w:ascii="Arial" w:hAnsi="Arial" w:cs="Arial"/>
                <w:bCs/>
                <w:sz w:val="16"/>
                <w:szCs w:val="16"/>
              </w:rPr>
              <w:t>do (dzień/m-c/rok)</w:t>
            </w:r>
            <w:r w:rsidRPr="002476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23190F" w14:textId="1C50A00B" w:rsidR="00B82631" w:rsidRPr="002476BB" w:rsidRDefault="00B82631" w:rsidP="00B21A62">
            <w:pPr>
              <w:ind w:left="57" w:right="5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76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Podmiot, na rzecz którego </w:t>
            </w:r>
            <w:r w:rsidR="00B21A62">
              <w:rPr>
                <w:rFonts w:ascii="Arial" w:hAnsi="Arial" w:cs="Arial"/>
                <w:b/>
                <w:bCs/>
                <w:sz w:val="20"/>
                <w:szCs w:val="20"/>
              </w:rPr>
              <w:t>usługi</w:t>
            </w:r>
            <w:r w:rsidRPr="002476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zostały wykonane</w:t>
            </w:r>
          </w:p>
        </w:tc>
      </w:tr>
      <w:tr w:rsidR="00B82631" w:rsidRPr="002476BB" w14:paraId="7F06059F" w14:textId="77777777" w:rsidTr="00A422BE">
        <w:trPr>
          <w:trHeight w:val="1478"/>
          <w:jc w:val="center"/>
        </w:trPr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E5D1C5" w14:textId="77777777" w:rsidR="00B82631" w:rsidRDefault="00B82631" w:rsidP="00A422BE">
            <w:pPr>
              <w:ind w:left="-70"/>
              <w:jc w:val="center"/>
            </w:pPr>
          </w:p>
          <w:p w14:paraId="3C0EB86C" w14:textId="5BE14B16" w:rsidR="00B82631" w:rsidRPr="002476BB" w:rsidRDefault="00B82631" w:rsidP="00B82631">
            <w:pPr>
              <w:pStyle w:val="Akapitzlist"/>
              <w:ind w:left="290"/>
            </w:pP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A59A56" w14:textId="77777777" w:rsidR="00B82631" w:rsidRPr="002476BB" w:rsidRDefault="00B82631" w:rsidP="00B21A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1E98C0" w14:textId="77777777" w:rsidR="00B82631" w:rsidRPr="002476BB" w:rsidRDefault="00B82631" w:rsidP="00A422BE">
            <w:pPr>
              <w:jc w:val="center"/>
              <w:rPr>
                <w:rFonts w:ascii="Arial" w:hAnsi="Arial" w:cs="Arial"/>
                <w:b/>
                <w:spacing w:val="-10"/>
                <w:sz w:val="16"/>
                <w:szCs w:val="16"/>
              </w:rPr>
            </w:pPr>
          </w:p>
          <w:p w14:paraId="7AD6F0D6" w14:textId="77777777" w:rsidR="00B82631" w:rsidRPr="002476BB" w:rsidRDefault="00B82631" w:rsidP="00A422BE">
            <w:pPr>
              <w:jc w:val="center"/>
              <w:rPr>
                <w:rFonts w:ascii="Arial" w:hAnsi="Arial" w:cs="Arial"/>
                <w:b/>
                <w:spacing w:val="-10"/>
                <w:sz w:val="16"/>
                <w:szCs w:val="16"/>
              </w:rPr>
            </w:pPr>
          </w:p>
          <w:p w14:paraId="4CA05BC9" w14:textId="77777777" w:rsidR="00B82631" w:rsidRPr="002476BB" w:rsidRDefault="00B82631" w:rsidP="00B21A62">
            <w:pPr>
              <w:tabs>
                <w:tab w:val="center" w:pos="4536"/>
                <w:tab w:val="right" w:pos="9072"/>
              </w:tabs>
              <w:ind w:right="-77"/>
              <w:jc w:val="center"/>
            </w:pP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EE046A" w14:textId="77777777" w:rsidR="00B82631" w:rsidRPr="002476BB" w:rsidRDefault="00B82631" w:rsidP="00A422BE">
            <w:pPr>
              <w:jc w:val="center"/>
            </w:pPr>
          </w:p>
          <w:p w14:paraId="4C2C1A8B" w14:textId="77777777" w:rsidR="00B82631" w:rsidRPr="002476BB" w:rsidRDefault="00B82631" w:rsidP="00A422BE">
            <w:pPr>
              <w:jc w:val="center"/>
            </w:pPr>
          </w:p>
          <w:p w14:paraId="53031DA3" w14:textId="77777777" w:rsidR="00B82631" w:rsidRPr="002476BB" w:rsidRDefault="00B82631" w:rsidP="00A422BE">
            <w:pPr>
              <w:jc w:val="center"/>
            </w:pPr>
          </w:p>
          <w:p w14:paraId="3994D992" w14:textId="77777777" w:rsidR="00B82631" w:rsidRPr="002476BB" w:rsidRDefault="00B82631" w:rsidP="00A422BE">
            <w:pPr>
              <w:jc w:val="center"/>
            </w:pPr>
          </w:p>
          <w:p w14:paraId="1E6B8A56" w14:textId="77777777" w:rsidR="00B82631" w:rsidRPr="002476BB" w:rsidRDefault="00B82631" w:rsidP="00A422BE">
            <w:pPr>
              <w:jc w:val="center"/>
            </w:pPr>
          </w:p>
          <w:p w14:paraId="1EA6C5FC" w14:textId="2EFDC04B" w:rsidR="00B82631" w:rsidRPr="002476BB" w:rsidRDefault="00B82631" w:rsidP="00A422BE">
            <w:pPr>
              <w:jc w:val="center"/>
            </w:pPr>
          </w:p>
        </w:tc>
      </w:tr>
      <w:tr w:rsidR="00B82631" w:rsidRPr="002476BB" w14:paraId="18A6039B" w14:textId="77777777" w:rsidTr="00B82631">
        <w:trPr>
          <w:trHeight w:val="1478"/>
          <w:jc w:val="center"/>
        </w:trPr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C273FB" w14:textId="2ED7FC7B" w:rsidR="00B82631" w:rsidRPr="002476BB" w:rsidRDefault="00B82631" w:rsidP="00B82631">
            <w:pPr>
              <w:ind w:left="-70"/>
              <w:jc w:val="center"/>
            </w:pP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E82CCF" w14:textId="77777777" w:rsidR="00B82631" w:rsidRPr="00B82631" w:rsidRDefault="00B82631" w:rsidP="00B21A62">
            <w:pPr>
              <w:jc w:val="center"/>
              <w:rPr>
                <w:rFonts w:ascii="Arial" w:hAnsi="Arial" w:cs="Arial"/>
                <w:spacing w:val="-10"/>
                <w:sz w:val="18"/>
                <w:szCs w:val="18"/>
              </w:rPr>
            </w:pP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F0EAF7" w14:textId="77777777" w:rsidR="00B82631" w:rsidRPr="00B82631" w:rsidRDefault="00B82631" w:rsidP="00A422BE">
            <w:pPr>
              <w:jc w:val="center"/>
              <w:rPr>
                <w:rFonts w:ascii="Arial" w:hAnsi="Arial" w:cs="Arial"/>
                <w:b/>
                <w:spacing w:val="-10"/>
                <w:sz w:val="16"/>
                <w:szCs w:val="16"/>
              </w:rPr>
            </w:pP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72C739" w14:textId="77777777" w:rsidR="00B82631" w:rsidRPr="002476BB" w:rsidRDefault="00B82631" w:rsidP="00A422BE">
            <w:pPr>
              <w:jc w:val="center"/>
            </w:pPr>
          </w:p>
          <w:p w14:paraId="65517FBD" w14:textId="77777777" w:rsidR="00B82631" w:rsidRPr="002476BB" w:rsidRDefault="00B82631" w:rsidP="00A422BE">
            <w:pPr>
              <w:jc w:val="center"/>
            </w:pPr>
          </w:p>
          <w:p w14:paraId="029E720C" w14:textId="77777777" w:rsidR="00B82631" w:rsidRPr="002476BB" w:rsidRDefault="00B82631" w:rsidP="00A422BE">
            <w:pPr>
              <w:jc w:val="center"/>
            </w:pPr>
          </w:p>
          <w:p w14:paraId="1389D78E" w14:textId="77777777" w:rsidR="00B82631" w:rsidRPr="002476BB" w:rsidRDefault="00B82631" w:rsidP="00A422BE">
            <w:pPr>
              <w:jc w:val="center"/>
            </w:pPr>
          </w:p>
          <w:p w14:paraId="2A1F27F9" w14:textId="77777777" w:rsidR="00B82631" w:rsidRPr="002476BB" w:rsidRDefault="00B82631" w:rsidP="00A422BE">
            <w:pPr>
              <w:jc w:val="center"/>
            </w:pPr>
          </w:p>
          <w:p w14:paraId="084D4D95" w14:textId="57C6CD45" w:rsidR="00B82631" w:rsidRPr="002476BB" w:rsidRDefault="00B82631" w:rsidP="00A422BE">
            <w:pPr>
              <w:jc w:val="center"/>
            </w:pPr>
          </w:p>
        </w:tc>
      </w:tr>
    </w:tbl>
    <w:p w14:paraId="1C2AE3CA" w14:textId="06A107B5" w:rsidR="00F05285" w:rsidRDefault="00B21A62" w:rsidP="00B21A62">
      <w:pPr>
        <w:rPr>
          <w:rFonts w:ascii="Arial Narrow" w:hAnsi="Arial Narrow"/>
          <w:b/>
          <w:bCs/>
          <w:i/>
          <w:iCs/>
          <w:sz w:val="16"/>
          <w:szCs w:val="16"/>
        </w:rPr>
      </w:pPr>
      <w:r w:rsidRPr="00B21A62">
        <w:rPr>
          <w:rFonts w:ascii="Arial Narrow" w:hAnsi="Arial Narrow"/>
          <w:b/>
          <w:bCs/>
          <w:sz w:val="16"/>
          <w:szCs w:val="16"/>
        </w:rPr>
        <w:t xml:space="preserve">* </w:t>
      </w:r>
      <w:r w:rsidRPr="00B21A62">
        <w:rPr>
          <w:rFonts w:ascii="Arial Narrow" w:hAnsi="Arial Narrow"/>
          <w:b/>
          <w:bCs/>
          <w:i/>
          <w:iCs/>
          <w:sz w:val="16"/>
          <w:szCs w:val="16"/>
        </w:rPr>
        <w:t>należy podać wszystkie informacje, pozwalające jednoznacznie stwierdzić czy Wykonawca spełnia warunek określony w pkt 7.</w:t>
      </w:r>
      <w:r w:rsidR="00B05331">
        <w:rPr>
          <w:rFonts w:ascii="Arial Narrow" w:hAnsi="Arial Narrow"/>
          <w:b/>
          <w:bCs/>
          <w:i/>
          <w:iCs/>
          <w:sz w:val="16"/>
          <w:szCs w:val="16"/>
        </w:rPr>
        <w:t>2</w:t>
      </w:r>
      <w:r w:rsidRPr="00B21A62">
        <w:rPr>
          <w:rFonts w:ascii="Arial Narrow" w:hAnsi="Arial Narrow"/>
          <w:b/>
          <w:bCs/>
          <w:i/>
          <w:iCs/>
          <w:sz w:val="16"/>
          <w:szCs w:val="16"/>
        </w:rPr>
        <w:t>.</w:t>
      </w:r>
      <w:r w:rsidR="006B5FEA">
        <w:rPr>
          <w:rFonts w:ascii="Arial Narrow" w:hAnsi="Arial Narrow"/>
          <w:b/>
          <w:bCs/>
          <w:i/>
          <w:iCs/>
          <w:sz w:val="16"/>
          <w:szCs w:val="16"/>
        </w:rPr>
        <w:t>3. a</w:t>
      </w:r>
      <w:r w:rsidRPr="00B21A62">
        <w:rPr>
          <w:rFonts w:ascii="Arial Narrow" w:hAnsi="Arial Narrow"/>
          <w:b/>
          <w:bCs/>
          <w:i/>
          <w:iCs/>
          <w:sz w:val="16"/>
          <w:szCs w:val="16"/>
        </w:rPr>
        <w:t xml:space="preserve"> SWZ.</w:t>
      </w:r>
    </w:p>
    <w:p w14:paraId="6AB1633F" w14:textId="17DF7959" w:rsidR="00BD037A" w:rsidRPr="00B21A62" w:rsidRDefault="00BD037A" w:rsidP="00B21A62">
      <w:pPr>
        <w:rPr>
          <w:rFonts w:ascii="Arial Narrow" w:hAnsi="Arial Narrow"/>
          <w:b/>
          <w:bCs/>
          <w:sz w:val="16"/>
          <w:szCs w:val="16"/>
        </w:rPr>
      </w:pPr>
      <w:r>
        <w:rPr>
          <w:rFonts w:ascii="Arial Narrow" w:hAnsi="Arial Narrow"/>
          <w:b/>
          <w:bCs/>
          <w:sz w:val="16"/>
          <w:szCs w:val="16"/>
        </w:rPr>
        <w:t xml:space="preserve">* Należy załączyć dowody określające, czy te usługi zostały wykonane lub są wykonywane należycie. </w:t>
      </w:r>
    </w:p>
    <w:p w14:paraId="04859194" w14:textId="77777777" w:rsidR="00B21A62" w:rsidRDefault="00B21A62" w:rsidP="00A422BE">
      <w:pPr>
        <w:jc w:val="both"/>
        <w:rPr>
          <w:rFonts w:ascii="Arial Narrow" w:hAnsi="Arial Narrow"/>
          <w:b/>
          <w:i/>
          <w:sz w:val="16"/>
          <w:szCs w:val="16"/>
          <w:u w:val="single"/>
        </w:rPr>
      </w:pPr>
    </w:p>
    <w:p w14:paraId="1EE644C3" w14:textId="77777777" w:rsidR="000911BA" w:rsidRPr="00606979" w:rsidRDefault="000911BA" w:rsidP="000911BA">
      <w:pPr>
        <w:pStyle w:val="Zwykytekst1"/>
        <w:spacing w:before="120"/>
        <w:ind w:left="5245" w:hanging="283"/>
        <w:rPr>
          <w:rFonts w:ascii="Arial Narrow" w:hAnsi="Arial Narrow"/>
          <w:i/>
          <w:iCs/>
          <w:sz w:val="16"/>
          <w:szCs w:val="16"/>
        </w:rPr>
      </w:pPr>
    </w:p>
    <w:p w14:paraId="7C584D47" w14:textId="790E0962" w:rsidR="00A422BE" w:rsidRPr="009260BC" w:rsidRDefault="00A422BE" w:rsidP="00A422BE">
      <w:pPr>
        <w:spacing w:before="120"/>
        <w:rPr>
          <w:rFonts w:ascii="Arial Narrow" w:hAnsi="Arial Narrow"/>
          <w:sz w:val="18"/>
          <w:szCs w:val="18"/>
        </w:rPr>
      </w:pPr>
      <w:r w:rsidRPr="009260BC">
        <w:rPr>
          <w:rFonts w:ascii="Arial Narrow" w:hAnsi="Arial Narrow"/>
          <w:sz w:val="18"/>
          <w:szCs w:val="18"/>
        </w:rPr>
        <w:t xml:space="preserve">_________________ dnia __ __ </w:t>
      </w:r>
      <w:r w:rsidR="00C41392">
        <w:rPr>
          <w:rFonts w:ascii="Arial Narrow" w:hAnsi="Arial Narrow"/>
          <w:sz w:val="18"/>
          <w:szCs w:val="18"/>
        </w:rPr>
        <w:t>2021</w:t>
      </w:r>
      <w:r w:rsidRPr="009260BC">
        <w:rPr>
          <w:rFonts w:ascii="Arial Narrow" w:hAnsi="Arial Narrow"/>
          <w:sz w:val="18"/>
          <w:szCs w:val="18"/>
        </w:rPr>
        <w:t xml:space="preserve"> roku</w:t>
      </w:r>
    </w:p>
    <w:p w14:paraId="62999AAC" w14:textId="77777777" w:rsidR="00A422BE" w:rsidRPr="009260BC" w:rsidRDefault="00A422BE" w:rsidP="00A422BE">
      <w:pPr>
        <w:spacing w:before="120"/>
        <w:ind w:firstLine="5220"/>
        <w:jc w:val="center"/>
        <w:rPr>
          <w:rFonts w:ascii="Arial Narrow" w:hAnsi="Arial Narrow"/>
          <w:i/>
          <w:sz w:val="18"/>
          <w:szCs w:val="18"/>
        </w:rPr>
      </w:pPr>
      <w:r w:rsidRPr="009260BC">
        <w:rPr>
          <w:rFonts w:ascii="Arial Narrow" w:hAnsi="Arial Narrow"/>
          <w:i/>
          <w:sz w:val="18"/>
          <w:szCs w:val="18"/>
        </w:rPr>
        <w:t>______________________________</w:t>
      </w:r>
    </w:p>
    <w:p w14:paraId="39CF9852" w14:textId="77777777" w:rsidR="00A422BE" w:rsidRDefault="00A422BE" w:rsidP="00A422BE">
      <w:pPr>
        <w:spacing w:before="120"/>
        <w:ind w:firstLine="4500"/>
        <w:jc w:val="center"/>
        <w:rPr>
          <w:rFonts w:ascii="Arial Narrow" w:hAnsi="Arial Narrow"/>
          <w:i/>
          <w:sz w:val="18"/>
          <w:szCs w:val="18"/>
        </w:rPr>
      </w:pPr>
      <w:r w:rsidRPr="009260BC">
        <w:rPr>
          <w:rFonts w:ascii="Arial Narrow" w:hAnsi="Arial Narrow"/>
          <w:i/>
          <w:sz w:val="18"/>
          <w:szCs w:val="18"/>
        </w:rPr>
        <w:t xml:space="preserve">         (podpis(y) Wykonawcy/Pełnomocnika)</w:t>
      </w:r>
    </w:p>
    <w:p w14:paraId="6740F350" w14:textId="77777777" w:rsidR="00B76B88" w:rsidRDefault="00B76B88" w:rsidP="00A422BE">
      <w:pPr>
        <w:spacing w:before="120"/>
        <w:ind w:firstLine="4500"/>
        <w:jc w:val="center"/>
        <w:rPr>
          <w:rFonts w:ascii="Arial Narrow" w:hAnsi="Arial Narrow"/>
          <w:i/>
          <w:sz w:val="18"/>
          <w:szCs w:val="18"/>
        </w:rPr>
      </w:pPr>
    </w:p>
    <w:p w14:paraId="41C3356E" w14:textId="109DC005" w:rsidR="00B76B88" w:rsidRPr="009260BC" w:rsidRDefault="00B76B88" w:rsidP="00B76B88">
      <w:pPr>
        <w:spacing w:before="120"/>
        <w:rPr>
          <w:rFonts w:ascii="Arial Narrow" w:hAnsi="Arial Narrow"/>
          <w:i/>
          <w:sz w:val="18"/>
          <w:szCs w:val="18"/>
        </w:rPr>
      </w:pPr>
      <w:r w:rsidRPr="00B76B88">
        <w:rPr>
          <w:rFonts w:ascii="Arial Narrow" w:hAnsi="Arial Narrow"/>
          <w:bCs/>
          <w:i/>
          <w:sz w:val="18"/>
          <w:szCs w:val="18"/>
        </w:rPr>
        <w:t>Dokument musi być złożony  pod rygorem nieważności</w:t>
      </w:r>
      <w:r w:rsidRPr="00B76B88">
        <w:rPr>
          <w:rFonts w:ascii="Arial Narrow" w:hAnsi="Arial Narrow"/>
          <w:bCs/>
          <w:i/>
          <w:sz w:val="18"/>
          <w:szCs w:val="18"/>
        </w:rPr>
        <w:tab/>
      </w:r>
      <w:r w:rsidRPr="00B76B88">
        <w:rPr>
          <w:rFonts w:ascii="Arial Narrow" w:hAnsi="Arial Narrow"/>
          <w:bCs/>
          <w:i/>
          <w:sz w:val="18"/>
          <w:szCs w:val="18"/>
        </w:rPr>
        <w:br/>
        <w:t>w formie elektronicznej, o której mowa w art. 78(1) KC</w:t>
      </w:r>
      <w:r w:rsidRPr="00B76B88">
        <w:rPr>
          <w:rFonts w:ascii="Arial Narrow" w:hAnsi="Arial Narrow"/>
          <w:bCs/>
          <w:i/>
          <w:sz w:val="18"/>
          <w:szCs w:val="18"/>
        </w:rPr>
        <w:br/>
        <w:t>(tj. podpisany kwalifikowanym podpisem elektronicznym)</w:t>
      </w:r>
      <w:r w:rsidRPr="00B76B88">
        <w:rPr>
          <w:rFonts w:ascii="Arial Narrow" w:hAnsi="Arial Narrow"/>
          <w:bCs/>
          <w:i/>
          <w:sz w:val="18"/>
          <w:szCs w:val="18"/>
        </w:rPr>
        <w:tab/>
      </w:r>
      <w:r w:rsidRPr="00B76B88">
        <w:rPr>
          <w:rFonts w:ascii="Arial Narrow" w:hAnsi="Arial Narrow"/>
          <w:bCs/>
          <w:i/>
          <w:sz w:val="18"/>
          <w:szCs w:val="18"/>
        </w:rPr>
        <w:br/>
        <w:t xml:space="preserve">lub w postaci elektronicznej  </w:t>
      </w:r>
      <w:r w:rsidRPr="00B76B88">
        <w:rPr>
          <w:rFonts w:ascii="Arial Narrow" w:hAnsi="Arial Narrow"/>
          <w:bCs/>
          <w:i/>
          <w:sz w:val="18"/>
          <w:szCs w:val="18"/>
        </w:rPr>
        <w:br/>
        <w:t>opatrzonej podpisem zaufanym lub podpisem osobistym</w:t>
      </w:r>
    </w:p>
    <w:p w14:paraId="23672FCD" w14:textId="77777777" w:rsidR="009C42A1" w:rsidRDefault="009C42A1" w:rsidP="00A422BE">
      <w:pPr>
        <w:autoSpaceDE w:val="0"/>
        <w:spacing w:before="40" w:after="40" w:line="260" w:lineRule="exact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14:paraId="00BBB170" w14:textId="77777777" w:rsidR="00201DE4" w:rsidRDefault="00201DE4" w:rsidP="00A422BE">
      <w:pPr>
        <w:autoSpaceDE w:val="0"/>
        <w:spacing w:before="40" w:after="40" w:line="260" w:lineRule="exact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14:paraId="0A97F249" w14:textId="77777777" w:rsidR="00201DE4" w:rsidRDefault="00201DE4" w:rsidP="00A422BE">
      <w:pPr>
        <w:autoSpaceDE w:val="0"/>
        <w:spacing w:before="40" w:after="40" w:line="260" w:lineRule="exact"/>
        <w:jc w:val="center"/>
        <w:rPr>
          <w:rFonts w:ascii="Arial" w:hAnsi="Arial" w:cs="Arial"/>
          <w:b/>
          <w:color w:val="FF0000"/>
          <w:sz w:val="20"/>
          <w:szCs w:val="20"/>
        </w:rPr>
      </w:pPr>
      <w:bookmarkStart w:id="3" w:name="_GoBack"/>
      <w:bookmarkEnd w:id="3"/>
    </w:p>
    <w:p w14:paraId="02369917" w14:textId="77777777" w:rsidR="00201DE4" w:rsidRDefault="00201DE4" w:rsidP="00A422BE">
      <w:pPr>
        <w:autoSpaceDE w:val="0"/>
        <w:spacing w:before="40" w:after="40" w:line="260" w:lineRule="exact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14:paraId="039BAE2C" w14:textId="77777777" w:rsidR="00201DE4" w:rsidRDefault="00201DE4" w:rsidP="00A422BE">
      <w:pPr>
        <w:autoSpaceDE w:val="0"/>
        <w:spacing w:before="40" w:after="40" w:line="260" w:lineRule="exact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14:paraId="067584EA" w14:textId="77777777" w:rsidR="00201DE4" w:rsidRDefault="00201DE4" w:rsidP="00A422BE">
      <w:pPr>
        <w:autoSpaceDE w:val="0"/>
        <w:spacing w:before="40" w:after="40" w:line="260" w:lineRule="exact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14:paraId="6578AE95" w14:textId="77777777" w:rsidR="00201DE4" w:rsidRDefault="00201DE4" w:rsidP="00A422BE">
      <w:pPr>
        <w:autoSpaceDE w:val="0"/>
        <w:spacing w:before="40" w:after="40" w:line="260" w:lineRule="exact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14:paraId="7F03A6F8" w14:textId="77777777" w:rsidR="00201DE4" w:rsidRDefault="00201DE4" w:rsidP="00A422BE">
      <w:pPr>
        <w:autoSpaceDE w:val="0"/>
        <w:spacing w:before="40" w:after="40" w:line="260" w:lineRule="exact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sectPr w:rsidR="00201DE4" w:rsidSect="009B06B5">
      <w:headerReference w:type="default" r:id="rId8"/>
      <w:footerReference w:type="default" r:id="rId9"/>
      <w:pgSz w:w="11906" w:h="16838"/>
      <w:pgMar w:top="1258" w:right="1418" w:bottom="993" w:left="1418" w:header="709" w:footer="3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4FC25B" w14:textId="77777777" w:rsidR="00F3441F" w:rsidRDefault="00F3441F">
      <w:r>
        <w:separator/>
      </w:r>
    </w:p>
  </w:endnote>
  <w:endnote w:type="continuationSeparator" w:id="0">
    <w:p w14:paraId="57BF2AD9" w14:textId="77777777" w:rsidR="00F3441F" w:rsidRDefault="00F34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MS Gothic"/>
    <w:charset w:val="80"/>
    <w:family w:val="auto"/>
    <w:pitch w:val="variable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33C7F5" w14:textId="77777777" w:rsidR="00D8664C" w:rsidRPr="00F93997" w:rsidRDefault="00D8664C">
    <w:pPr>
      <w:pStyle w:val="Stopka"/>
      <w:ind w:right="360"/>
      <w:jc w:val="right"/>
      <w:rPr>
        <w:rFonts w:ascii="Verdana" w:hAnsi="Verdana" w:cs="Verdana"/>
        <w:bCs/>
        <w:sz w:val="16"/>
        <w:szCs w:val="16"/>
      </w:rPr>
    </w:pPr>
    <w:r w:rsidRPr="00F93997">
      <w:rPr>
        <w:rStyle w:val="Numerstrony"/>
        <w:rFonts w:ascii="Verdana" w:hAnsi="Verdana" w:cs="Verdana"/>
        <w:bCs/>
        <w:sz w:val="16"/>
        <w:szCs w:val="16"/>
      </w:rPr>
      <w:fldChar w:fldCharType="begin"/>
    </w:r>
    <w:r w:rsidRPr="00F93997">
      <w:rPr>
        <w:rStyle w:val="Numerstrony"/>
        <w:rFonts w:ascii="Verdana" w:hAnsi="Verdana" w:cs="Verdana"/>
        <w:bCs/>
        <w:sz w:val="16"/>
        <w:szCs w:val="16"/>
      </w:rPr>
      <w:instrText xml:space="preserve"> PAGE </w:instrText>
    </w:r>
    <w:r w:rsidRPr="00F93997">
      <w:rPr>
        <w:rStyle w:val="Numerstrony"/>
        <w:rFonts w:ascii="Verdana" w:hAnsi="Verdana" w:cs="Verdana"/>
        <w:bCs/>
        <w:sz w:val="16"/>
        <w:szCs w:val="16"/>
      </w:rPr>
      <w:fldChar w:fldCharType="separate"/>
    </w:r>
    <w:r w:rsidR="00963385">
      <w:rPr>
        <w:rStyle w:val="Numerstrony"/>
        <w:rFonts w:ascii="Verdana" w:hAnsi="Verdana" w:cs="Verdana"/>
        <w:bCs/>
        <w:noProof/>
        <w:sz w:val="16"/>
        <w:szCs w:val="16"/>
      </w:rPr>
      <w:t>17</w:t>
    </w:r>
    <w:r w:rsidRPr="00F93997">
      <w:rPr>
        <w:rStyle w:val="Numerstrony"/>
        <w:rFonts w:ascii="Verdana" w:hAnsi="Verdana" w:cs="Verdana"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80CF8E" w14:textId="77777777" w:rsidR="00F3441F" w:rsidRDefault="00F3441F">
      <w:r>
        <w:separator/>
      </w:r>
    </w:p>
  </w:footnote>
  <w:footnote w:type="continuationSeparator" w:id="0">
    <w:p w14:paraId="356AD8CB" w14:textId="77777777" w:rsidR="00F3441F" w:rsidRDefault="00F3441F">
      <w:r>
        <w:continuationSeparator/>
      </w:r>
    </w:p>
  </w:footnote>
  <w:footnote w:id="1">
    <w:p w14:paraId="37A3FB8D" w14:textId="77777777" w:rsidR="00D8664C" w:rsidRPr="009F391A" w:rsidRDefault="00D8664C" w:rsidP="009F391A">
      <w:pPr>
        <w:pStyle w:val="Tekstprzypisudolnego"/>
        <w:ind w:left="142" w:hanging="142"/>
        <w:rPr>
          <w:rFonts w:ascii="Arial Narrow" w:eastAsia="Calibri" w:hAnsi="Arial Narrow" w:cstheme="minorBidi"/>
          <w:sz w:val="22"/>
          <w:szCs w:val="22"/>
          <w:lang w:eastAsia="en-GB"/>
        </w:rPr>
      </w:pPr>
      <w:r>
        <w:rPr>
          <w:rStyle w:val="Odwoanieprzypisudolnego"/>
          <w:rFonts w:ascii="Cambria" w:hAnsi="Cambria"/>
        </w:rPr>
        <w:footnoteRef/>
      </w:r>
      <w:r>
        <w:rPr>
          <w:rFonts w:ascii="Cambria" w:hAnsi="Cambria"/>
        </w:rPr>
        <w:t xml:space="preserve"> </w:t>
      </w:r>
      <w:r w:rsidRPr="009F391A">
        <w:rPr>
          <w:rFonts w:ascii="Arial Narrow" w:hAnsi="Arial Narrow"/>
        </w:rPr>
        <w:t>Oświadczenie, zgodnie z art. 117 ust. 4 ustawy z dnia 11 września 2019 r. (Dz.U. z 2019 r., poz. 2019 ze zm.), składają wykonawcy wspólnie ubiegający się o udzielenie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6DB840" w14:textId="4B0B525C" w:rsidR="00D8664C" w:rsidRDefault="00D8664C">
    <w:pPr>
      <w:pStyle w:val="Nagwek"/>
    </w:pPr>
    <w:r>
      <w:t>ZP.272</w:t>
    </w:r>
    <w:r w:rsidR="00BD06CF">
      <w:t>.8.2</w:t>
    </w:r>
    <w:r>
      <w:t>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142"/>
        </w:tabs>
        <w:ind w:left="425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0000E"/>
    <w:multiLevelType w:val="singleLevel"/>
    <w:tmpl w:val="B85E9254"/>
    <w:name w:val="WW8Num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2" w15:restartNumberingAfterBreak="0">
    <w:nsid w:val="00000012"/>
    <w:multiLevelType w:val="multilevel"/>
    <w:tmpl w:val="CD92D39A"/>
    <w:name w:val="WW8Num23"/>
    <w:lvl w:ilvl="0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</w:lvl>
    <w:lvl w:ilvl="1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</w:lvl>
    <w:lvl w:ilvl="2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14"/>
    <w:multiLevelType w:val="multilevel"/>
    <w:tmpl w:val="00000014"/>
    <w:name w:val="WW8Num25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18.%2."/>
      <w:lvlJc w:val="left"/>
      <w:pPr>
        <w:tabs>
          <w:tab w:val="num" w:pos="792"/>
        </w:tabs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00000015"/>
    <w:multiLevelType w:val="multilevel"/>
    <w:tmpl w:val="00000015"/>
    <w:name w:val="WW8Num2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5" w15:restartNumberingAfterBreak="0">
    <w:nsid w:val="0E477CD5"/>
    <w:multiLevelType w:val="hybridMultilevel"/>
    <w:tmpl w:val="1D164EBA"/>
    <w:lvl w:ilvl="0" w:tplc="E606013E">
      <w:start w:val="1"/>
      <w:numFmt w:val="lowerLetter"/>
      <w:lvlText w:val="%1)"/>
      <w:lvlJc w:val="left"/>
      <w:pPr>
        <w:ind w:left="5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6" w15:restartNumberingAfterBreak="0">
    <w:nsid w:val="18E24810"/>
    <w:multiLevelType w:val="hybridMultilevel"/>
    <w:tmpl w:val="9E8E50C6"/>
    <w:lvl w:ilvl="0" w:tplc="034AA346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1C24597B"/>
    <w:multiLevelType w:val="hybridMultilevel"/>
    <w:tmpl w:val="022CCC1A"/>
    <w:lvl w:ilvl="0" w:tplc="04150011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9238F46E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DAB3F1C"/>
    <w:multiLevelType w:val="hybridMultilevel"/>
    <w:tmpl w:val="1D164EBA"/>
    <w:lvl w:ilvl="0" w:tplc="E606013E">
      <w:start w:val="1"/>
      <w:numFmt w:val="lowerLetter"/>
      <w:lvlText w:val="%1)"/>
      <w:lvlJc w:val="left"/>
      <w:pPr>
        <w:ind w:left="5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10" w15:restartNumberingAfterBreak="0">
    <w:nsid w:val="3E7D067C"/>
    <w:multiLevelType w:val="hybridMultilevel"/>
    <w:tmpl w:val="C7687504"/>
    <w:lvl w:ilvl="0" w:tplc="D0668878">
      <w:start w:val="4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732B08"/>
    <w:multiLevelType w:val="hybridMultilevel"/>
    <w:tmpl w:val="F1D634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1B2EEA"/>
    <w:multiLevelType w:val="hybridMultilevel"/>
    <w:tmpl w:val="FF74A854"/>
    <w:lvl w:ilvl="0" w:tplc="7B1E8B70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26268C"/>
    <w:multiLevelType w:val="hybridMultilevel"/>
    <w:tmpl w:val="E73C6B4E"/>
    <w:lvl w:ilvl="0" w:tplc="439873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9"/>
  </w:num>
  <w:num w:numId="5">
    <w:abstractNumId w:val="10"/>
  </w:num>
  <w:num w:numId="6">
    <w:abstractNumId w:val="11"/>
  </w:num>
  <w:num w:numId="7">
    <w:abstractNumId w:val="8"/>
  </w:num>
  <w:num w:numId="8">
    <w:abstractNumId w:val="13"/>
  </w:num>
  <w:num w:numId="9">
    <w:abstractNumId w:val="6"/>
  </w:num>
  <w:num w:numId="10">
    <w:abstractNumId w:val="12"/>
  </w:num>
  <w:numIdMacAtCleanup w:val="1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gdalena Kupraszewicz">
    <w15:presenceInfo w15:providerId="None" w15:userId="Magdalena Kupraszewic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453"/>
    <w:rsid w:val="00013F0F"/>
    <w:rsid w:val="00020271"/>
    <w:rsid w:val="00021215"/>
    <w:rsid w:val="00035743"/>
    <w:rsid w:val="00037EAD"/>
    <w:rsid w:val="000414EE"/>
    <w:rsid w:val="00047489"/>
    <w:rsid w:val="00051352"/>
    <w:rsid w:val="000541C3"/>
    <w:rsid w:val="000544E2"/>
    <w:rsid w:val="000678E6"/>
    <w:rsid w:val="000705A7"/>
    <w:rsid w:val="000732CB"/>
    <w:rsid w:val="000735FC"/>
    <w:rsid w:val="0008147B"/>
    <w:rsid w:val="000844BD"/>
    <w:rsid w:val="000866DE"/>
    <w:rsid w:val="00090EEA"/>
    <w:rsid w:val="0009109B"/>
    <w:rsid w:val="000911BA"/>
    <w:rsid w:val="00093045"/>
    <w:rsid w:val="000931E8"/>
    <w:rsid w:val="000936B6"/>
    <w:rsid w:val="00095B39"/>
    <w:rsid w:val="000A1ED9"/>
    <w:rsid w:val="000A475A"/>
    <w:rsid w:val="000B0636"/>
    <w:rsid w:val="000D0D1C"/>
    <w:rsid w:val="000D59FE"/>
    <w:rsid w:val="000E42F2"/>
    <w:rsid w:val="000E4376"/>
    <w:rsid w:val="000F76B3"/>
    <w:rsid w:val="00110708"/>
    <w:rsid w:val="001151EF"/>
    <w:rsid w:val="00123384"/>
    <w:rsid w:val="00124E4E"/>
    <w:rsid w:val="001279A6"/>
    <w:rsid w:val="0013629D"/>
    <w:rsid w:val="001414BD"/>
    <w:rsid w:val="0014728D"/>
    <w:rsid w:val="00147608"/>
    <w:rsid w:val="001552D2"/>
    <w:rsid w:val="001606AB"/>
    <w:rsid w:val="001645D4"/>
    <w:rsid w:val="00171E2D"/>
    <w:rsid w:val="00180F32"/>
    <w:rsid w:val="00182F97"/>
    <w:rsid w:val="001868C7"/>
    <w:rsid w:val="001872FB"/>
    <w:rsid w:val="001915E9"/>
    <w:rsid w:val="001B2BE3"/>
    <w:rsid w:val="001C7EC0"/>
    <w:rsid w:val="001D44E3"/>
    <w:rsid w:val="001D79B8"/>
    <w:rsid w:val="001D7B21"/>
    <w:rsid w:val="001E0ACF"/>
    <w:rsid w:val="001E24F1"/>
    <w:rsid w:val="00201DE4"/>
    <w:rsid w:val="00206172"/>
    <w:rsid w:val="002079E1"/>
    <w:rsid w:val="00215A29"/>
    <w:rsid w:val="002240B2"/>
    <w:rsid w:val="00225123"/>
    <w:rsid w:val="00225BA3"/>
    <w:rsid w:val="00236F48"/>
    <w:rsid w:val="00240636"/>
    <w:rsid w:val="0024324C"/>
    <w:rsid w:val="002536E0"/>
    <w:rsid w:val="00256536"/>
    <w:rsid w:val="00274794"/>
    <w:rsid w:val="00275026"/>
    <w:rsid w:val="00276162"/>
    <w:rsid w:val="00287CB4"/>
    <w:rsid w:val="002915ED"/>
    <w:rsid w:val="00293045"/>
    <w:rsid w:val="00297505"/>
    <w:rsid w:val="002A35A8"/>
    <w:rsid w:val="002A4707"/>
    <w:rsid w:val="002B100B"/>
    <w:rsid w:val="002C1F4B"/>
    <w:rsid w:val="002E0436"/>
    <w:rsid w:val="002E5FDD"/>
    <w:rsid w:val="002F0124"/>
    <w:rsid w:val="00305730"/>
    <w:rsid w:val="00306F26"/>
    <w:rsid w:val="00313094"/>
    <w:rsid w:val="00321E4B"/>
    <w:rsid w:val="00336A09"/>
    <w:rsid w:val="003477AA"/>
    <w:rsid w:val="00351378"/>
    <w:rsid w:val="00352820"/>
    <w:rsid w:val="00376990"/>
    <w:rsid w:val="0039087F"/>
    <w:rsid w:val="003A136E"/>
    <w:rsid w:val="003B41A2"/>
    <w:rsid w:val="003B6064"/>
    <w:rsid w:val="003C54E3"/>
    <w:rsid w:val="003F29AA"/>
    <w:rsid w:val="003F6041"/>
    <w:rsid w:val="003F7158"/>
    <w:rsid w:val="003F7790"/>
    <w:rsid w:val="00407D4B"/>
    <w:rsid w:val="00411DE1"/>
    <w:rsid w:val="00411F04"/>
    <w:rsid w:val="00416342"/>
    <w:rsid w:val="004227CD"/>
    <w:rsid w:val="004229E5"/>
    <w:rsid w:val="00424FE8"/>
    <w:rsid w:val="0042640C"/>
    <w:rsid w:val="00437E83"/>
    <w:rsid w:val="00454D59"/>
    <w:rsid w:val="00457746"/>
    <w:rsid w:val="004756D4"/>
    <w:rsid w:val="00480EB1"/>
    <w:rsid w:val="0048316D"/>
    <w:rsid w:val="00483B66"/>
    <w:rsid w:val="00492D46"/>
    <w:rsid w:val="00494544"/>
    <w:rsid w:val="00496526"/>
    <w:rsid w:val="004B02BD"/>
    <w:rsid w:val="004B68A7"/>
    <w:rsid w:val="004C3453"/>
    <w:rsid w:val="004C3C85"/>
    <w:rsid w:val="004C6B07"/>
    <w:rsid w:val="004D3934"/>
    <w:rsid w:val="004D5D65"/>
    <w:rsid w:val="004D7BE8"/>
    <w:rsid w:val="004E0564"/>
    <w:rsid w:val="004E23BA"/>
    <w:rsid w:val="004E3163"/>
    <w:rsid w:val="005015EC"/>
    <w:rsid w:val="00514B73"/>
    <w:rsid w:val="0051536D"/>
    <w:rsid w:val="00516136"/>
    <w:rsid w:val="0052500F"/>
    <w:rsid w:val="00530465"/>
    <w:rsid w:val="00532485"/>
    <w:rsid w:val="00534314"/>
    <w:rsid w:val="00545456"/>
    <w:rsid w:val="005615BD"/>
    <w:rsid w:val="00562F69"/>
    <w:rsid w:val="00567DE0"/>
    <w:rsid w:val="00580D44"/>
    <w:rsid w:val="00580F75"/>
    <w:rsid w:val="005810E5"/>
    <w:rsid w:val="00582A9B"/>
    <w:rsid w:val="00594449"/>
    <w:rsid w:val="00595A83"/>
    <w:rsid w:val="005A004E"/>
    <w:rsid w:val="005A64AF"/>
    <w:rsid w:val="005B4CFF"/>
    <w:rsid w:val="005B6E2F"/>
    <w:rsid w:val="005C4E65"/>
    <w:rsid w:val="005D406A"/>
    <w:rsid w:val="005D71BD"/>
    <w:rsid w:val="005D76F9"/>
    <w:rsid w:val="005E2BEC"/>
    <w:rsid w:val="005F0B86"/>
    <w:rsid w:val="00601321"/>
    <w:rsid w:val="00606979"/>
    <w:rsid w:val="00610BAE"/>
    <w:rsid w:val="00614928"/>
    <w:rsid w:val="00623784"/>
    <w:rsid w:val="00625561"/>
    <w:rsid w:val="00636D9A"/>
    <w:rsid w:val="00650798"/>
    <w:rsid w:val="0065331B"/>
    <w:rsid w:val="006614D0"/>
    <w:rsid w:val="00671B7A"/>
    <w:rsid w:val="00672EBE"/>
    <w:rsid w:val="00675774"/>
    <w:rsid w:val="0068040D"/>
    <w:rsid w:val="00683A67"/>
    <w:rsid w:val="00693EC4"/>
    <w:rsid w:val="006965B4"/>
    <w:rsid w:val="006A1238"/>
    <w:rsid w:val="006B17BC"/>
    <w:rsid w:val="006B5FEA"/>
    <w:rsid w:val="006C0BEB"/>
    <w:rsid w:val="006C12D2"/>
    <w:rsid w:val="006F2C56"/>
    <w:rsid w:val="00705A32"/>
    <w:rsid w:val="00710382"/>
    <w:rsid w:val="00711F07"/>
    <w:rsid w:val="00711F8B"/>
    <w:rsid w:val="00722DD8"/>
    <w:rsid w:val="00723307"/>
    <w:rsid w:val="00732B2B"/>
    <w:rsid w:val="0073512F"/>
    <w:rsid w:val="007444D0"/>
    <w:rsid w:val="00750F3E"/>
    <w:rsid w:val="00787DB4"/>
    <w:rsid w:val="00790323"/>
    <w:rsid w:val="007A7A84"/>
    <w:rsid w:val="007C141C"/>
    <w:rsid w:val="007D1D7A"/>
    <w:rsid w:val="007D225F"/>
    <w:rsid w:val="007D66B5"/>
    <w:rsid w:val="007F00DD"/>
    <w:rsid w:val="007F3C9F"/>
    <w:rsid w:val="007F611C"/>
    <w:rsid w:val="007F6F36"/>
    <w:rsid w:val="00803929"/>
    <w:rsid w:val="00807818"/>
    <w:rsid w:val="008119E3"/>
    <w:rsid w:val="00813B8C"/>
    <w:rsid w:val="00822D21"/>
    <w:rsid w:val="008254F1"/>
    <w:rsid w:val="00834339"/>
    <w:rsid w:val="00834A71"/>
    <w:rsid w:val="00844481"/>
    <w:rsid w:val="00846CB4"/>
    <w:rsid w:val="0088374C"/>
    <w:rsid w:val="00884573"/>
    <w:rsid w:val="00885DC1"/>
    <w:rsid w:val="00886854"/>
    <w:rsid w:val="0089011A"/>
    <w:rsid w:val="008946D8"/>
    <w:rsid w:val="008958A1"/>
    <w:rsid w:val="008B497A"/>
    <w:rsid w:val="008B7747"/>
    <w:rsid w:val="008C779D"/>
    <w:rsid w:val="008E68FA"/>
    <w:rsid w:val="008F09E1"/>
    <w:rsid w:val="008F17DB"/>
    <w:rsid w:val="009227FB"/>
    <w:rsid w:val="009260BC"/>
    <w:rsid w:val="00932D74"/>
    <w:rsid w:val="009419A8"/>
    <w:rsid w:val="009452A1"/>
    <w:rsid w:val="009467B8"/>
    <w:rsid w:val="00963385"/>
    <w:rsid w:val="0098469F"/>
    <w:rsid w:val="009965B4"/>
    <w:rsid w:val="009A0270"/>
    <w:rsid w:val="009A7D23"/>
    <w:rsid w:val="009B06B5"/>
    <w:rsid w:val="009B5A83"/>
    <w:rsid w:val="009C1EC8"/>
    <w:rsid w:val="009C2C59"/>
    <w:rsid w:val="009C42A1"/>
    <w:rsid w:val="009C4E30"/>
    <w:rsid w:val="009C628B"/>
    <w:rsid w:val="009D0115"/>
    <w:rsid w:val="009F391A"/>
    <w:rsid w:val="009F3FEF"/>
    <w:rsid w:val="00A000E8"/>
    <w:rsid w:val="00A041F0"/>
    <w:rsid w:val="00A044E0"/>
    <w:rsid w:val="00A13576"/>
    <w:rsid w:val="00A221BC"/>
    <w:rsid w:val="00A22FDB"/>
    <w:rsid w:val="00A30AE7"/>
    <w:rsid w:val="00A3393E"/>
    <w:rsid w:val="00A356CD"/>
    <w:rsid w:val="00A422BE"/>
    <w:rsid w:val="00A43757"/>
    <w:rsid w:val="00A4456D"/>
    <w:rsid w:val="00A45D47"/>
    <w:rsid w:val="00A52443"/>
    <w:rsid w:val="00A55AA7"/>
    <w:rsid w:val="00A600C3"/>
    <w:rsid w:val="00A61A03"/>
    <w:rsid w:val="00A64027"/>
    <w:rsid w:val="00A66F3A"/>
    <w:rsid w:val="00A70801"/>
    <w:rsid w:val="00A864B6"/>
    <w:rsid w:val="00A920BB"/>
    <w:rsid w:val="00A94280"/>
    <w:rsid w:val="00AA3BF1"/>
    <w:rsid w:val="00AA43FE"/>
    <w:rsid w:val="00AB08C6"/>
    <w:rsid w:val="00AC2343"/>
    <w:rsid w:val="00AC4FD8"/>
    <w:rsid w:val="00AC71EC"/>
    <w:rsid w:val="00AD0BB4"/>
    <w:rsid w:val="00AE55C9"/>
    <w:rsid w:val="00AE6FDF"/>
    <w:rsid w:val="00AF42D7"/>
    <w:rsid w:val="00B05331"/>
    <w:rsid w:val="00B20A48"/>
    <w:rsid w:val="00B21A62"/>
    <w:rsid w:val="00B56AF5"/>
    <w:rsid w:val="00B64468"/>
    <w:rsid w:val="00B64AC0"/>
    <w:rsid w:val="00B64C6A"/>
    <w:rsid w:val="00B73BB6"/>
    <w:rsid w:val="00B76B88"/>
    <w:rsid w:val="00B802F0"/>
    <w:rsid w:val="00B82631"/>
    <w:rsid w:val="00B87E85"/>
    <w:rsid w:val="00B91269"/>
    <w:rsid w:val="00BC5F7F"/>
    <w:rsid w:val="00BC69FF"/>
    <w:rsid w:val="00BD037A"/>
    <w:rsid w:val="00BD06CF"/>
    <w:rsid w:val="00BD4622"/>
    <w:rsid w:val="00BD7F13"/>
    <w:rsid w:val="00BE0ECB"/>
    <w:rsid w:val="00BE6926"/>
    <w:rsid w:val="00BF4206"/>
    <w:rsid w:val="00BF6860"/>
    <w:rsid w:val="00BF7173"/>
    <w:rsid w:val="00C079FB"/>
    <w:rsid w:val="00C07A84"/>
    <w:rsid w:val="00C12931"/>
    <w:rsid w:val="00C12D9B"/>
    <w:rsid w:val="00C41392"/>
    <w:rsid w:val="00C46206"/>
    <w:rsid w:val="00C55B24"/>
    <w:rsid w:val="00C60380"/>
    <w:rsid w:val="00C639E0"/>
    <w:rsid w:val="00C92E6F"/>
    <w:rsid w:val="00CA2A19"/>
    <w:rsid w:val="00CA3E75"/>
    <w:rsid w:val="00CA6A07"/>
    <w:rsid w:val="00CC0BD7"/>
    <w:rsid w:val="00CD7B2D"/>
    <w:rsid w:val="00CE120B"/>
    <w:rsid w:val="00CE3A25"/>
    <w:rsid w:val="00CF53AE"/>
    <w:rsid w:val="00D10170"/>
    <w:rsid w:val="00D21607"/>
    <w:rsid w:val="00D22BCE"/>
    <w:rsid w:val="00D3434F"/>
    <w:rsid w:val="00D473B2"/>
    <w:rsid w:val="00D5389C"/>
    <w:rsid w:val="00D617C7"/>
    <w:rsid w:val="00D66AF0"/>
    <w:rsid w:val="00D81FD7"/>
    <w:rsid w:val="00D85079"/>
    <w:rsid w:val="00D8664C"/>
    <w:rsid w:val="00D871CC"/>
    <w:rsid w:val="00DA088C"/>
    <w:rsid w:val="00DA1B48"/>
    <w:rsid w:val="00DA1B9C"/>
    <w:rsid w:val="00DA5C91"/>
    <w:rsid w:val="00DC1886"/>
    <w:rsid w:val="00DC7E63"/>
    <w:rsid w:val="00DD4E63"/>
    <w:rsid w:val="00DF5822"/>
    <w:rsid w:val="00DF5D83"/>
    <w:rsid w:val="00E06452"/>
    <w:rsid w:val="00E122E4"/>
    <w:rsid w:val="00E12A46"/>
    <w:rsid w:val="00E24370"/>
    <w:rsid w:val="00E448CE"/>
    <w:rsid w:val="00E46167"/>
    <w:rsid w:val="00E46901"/>
    <w:rsid w:val="00E47891"/>
    <w:rsid w:val="00E54208"/>
    <w:rsid w:val="00E55F3A"/>
    <w:rsid w:val="00E66867"/>
    <w:rsid w:val="00E72557"/>
    <w:rsid w:val="00E807AD"/>
    <w:rsid w:val="00E833AD"/>
    <w:rsid w:val="00E86C0B"/>
    <w:rsid w:val="00E879E4"/>
    <w:rsid w:val="00E91246"/>
    <w:rsid w:val="00EB05C7"/>
    <w:rsid w:val="00EC4C01"/>
    <w:rsid w:val="00ED216B"/>
    <w:rsid w:val="00EE0429"/>
    <w:rsid w:val="00EF6C4F"/>
    <w:rsid w:val="00F05285"/>
    <w:rsid w:val="00F1240D"/>
    <w:rsid w:val="00F14702"/>
    <w:rsid w:val="00F2754A"/>
    <w:rsid w:val="00F31423"/>
    <w:rsid w:val="00F3441F"/>
    <w:rsid w:val="00F35FFF"/>
    <w:rsid w:val="00F43282"/>
    <w:rsid w:val="00F43C3B"/>
    <w:rsid w:val="00F47FF1"/>
    <w:rsid w:val="00F554AD"/>
    <w:rsid w:val="00F60DC6"/>
    <w:rsid w:val="00F62938"/>
    <w:rsid w:val="00F72D67"/>
    <w:rsid w:val="00F95D09"/>
    <w:rsid w:val="00FA6684"/>
    <w:rsid w:val="00FA6B52"/>
    <w:rsid w:val="00FB02C8"/>
    <w:rsid w:val="00FB4E1E"/>
    <w:rsid w:val="00FB5D03"/>
    <w:rsid w:val="00FE3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09008D"/>
  <w15:docId w15:val="{773F32E2-D2A4-4F3B-AA05-986D2C5F9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05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C3453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qFormat/>
    <w:rsid w:val="004C3453"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qFormat/>
    <w:rsid w:val="004C3453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4C3453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rsid w:val="004C3453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4C3453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4C3453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rsid w:val="004C3453"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qFormat/>
    <w:rsid w:val="004C3453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C3453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basedOn w:val="Domylnaczcionkaakapitu"/>
    <w:link w:val="Nagwek2"/>
    <w:rsid w:val="004C345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4C345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4C345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4C3453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4C3453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4C345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4C3453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4C345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1">
    <w:name w:val="Znak Znak21"/>
    <w:locked/>
    <w:rsid w:val="004C3453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4C3453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4C3453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4C3453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4C3453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4C3453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4C3453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4C3453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4C3453"/>
    <w:rPr>
      <w:rFonts w:ascii="Cambria" w:hAnsi="Cambria" w:cs="Cambria"/>
    </w:rPr>
  </w:style>
  <w:style w:type="paragraph" w:styleId="NormalnyWeb">
    <w:name w:val="Normal (Web)"/>
    <w:basedOn w:val="Normalny"/>
    <w:semiHidden/>
    <w:rsid w:val="004C3453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semiHidden/>
    <w:rsid w:val="004C34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4C345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locked/>
    <w:rsid w:val="004C3453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semiHidden/>
    <w:rsid w:val="004C3453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semiHidden/>
    <w:rsid w:val="004C345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basedOn w:val="Domylnaczcionkaakapitu"/>
    <w:locked/>
    <w:rsid w:val="004C3453"/>
  </w:style>
  <w:style w:type="paragraph" w:styleId="Lista">
    <w:name w:val="List"/>
    <w:basedOn w:val="Normalny"/>
    <w:semiHidden/>
    <w:rsid w:val="004C3453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rsid w:val="004C3453"/>
    <w:pPr>
      <w:ind w:left="566" w:hanging="283"/>
    </w:pPr>
  </w:style>
  <w:style w:type="paragraph" w:styleId="Tytu">
    <w:name w:val="Title"/>
    <w:basedOn w:val="Normalny"/>
    <w:link w:val="TytuZnak"/>
    <w:qFormat/>
    <w:rsid w:val="004C3453"/>
    <w:pPr>
      <w:jc w:val="center"/>
    </w:pPr>
    <w:rPr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4C3453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ZnakZnak10">
    <w:name w:val="Znak Znak10"/>
    <w:locked/>
    <w:rsid w:val="004C3453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4C3453"/>
    <w:rPr>
      <w:rFonts w:ascii="Arial" w:hAnsi="Arial" w:cs="Arial"/>
    </w:rPr>
  </w:style>
  <w:style w:type="character" w:customStyle="1" w:styleId="TekstpodstawowyZnak">
    <w:name w:val="Tekst podstawowy Znak"/>
    <w:aliases w:val="a2 Znak2,Znak Znak Znak2,Znak Znak22,Znak Znak Znak Znak Znak Znak, Znak Znak"/>
    <w:basedOn w:val="Domylnaczcionkaakapitu"/>
    <w:link w:val="Tekstpodstawowy"/>
    <w:semiHidden/>
    <w:rsid w:val="004C3453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2Znak1">
    <w:name w:val="a2 Znak1"/>
    <w:aliases w:val="Znak Znak Znak1,Znak Znak1,Znak Znak Znak Znak Znak Znak Znak"/>
    <w:semiHidden/>
    <w:locked/>
    <w:rsid w:val="004C3453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semiHidden/>
    <w:rsid w:val="004C3453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C3453"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sid w:val="004C3453"/>
    <w:rPr>
      <w:sz w:val="24"/>
      <w:szCs w:val="24"/>
    </w:rPr>
  </w:style>
  <w:style w:type="paragraph" w:styleId="Lista-kontynuacja2">
    <w:name w:val="List Continue 2"/>
    <w:basedOn w:val="Normalny"/>
    <w:semiHidden/>
    <w:rsid w:val="004C3453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4C3453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C3453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sid w:val="004C3453"/>
    <w:rPr>
      <w:sz w:val="24"/>
      <w:szCs w:val="24"/>
    </w:rPr>
  </w:style>
  <w:style w:type="paragraph" w:styleId="Tekstpodstawowy3">
    <w:name w:val="Body Text 3"/>
    <w:basedOn w:val="Normalny"/>
    <w:link w:val="Tekstpodstawowy3Znak"/>
    <w:semiHidden/>
    <w:rsid w:val="004C3453"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C345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ZnakZnak7">
    <w:name w:val="Znak Znak7"/>
    <w:semiHidden/>
    <w:locked/>
    <w:rsid w:val="004C3453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rsid w:val="004C3453"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C3453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6">
    <w:name w:val="Znak Znak6"/>
    <w:semiHidden/>
    <w:locked/>
    <w:rsid w:val="004C3453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rsid w:val="004C3453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4C3453"/>
    <w:rPr>
      <w:rFonts w:ascii="Times New Roman" w:eastAsia="Times New Roman" w:hAnsi="Times New Roman" w:cs="Times New Roman"/>
      <w:lang w:eastAsia="pl-PL"/>
    </w:rPr>
  </w:style>
  <w:style w:type="character" w:customStyle="1" w:styleId="ZnakZnak5">
    <w:name w:val="Znak Znak5"/>
    <w:semiHidden/>
    <w:locked/>
    <w:rsid w:val="004C3453"/>
    <w:rPr>
      <w:sz w:val="16"/>
      <w:szCs w:val="16"/>
    </w:rPr>
  </w:style>
  <w:style w:type="paragraph" w:styleId="Zwykytekst">
    <w:name w:val="Plain Text"/>
    <w:basedOn w:val="Normalny"/>
    <w:link w:val="ZwykytekstZnak"/>
    <w:rsid w:val="004C3453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C345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sid w:val="004C3453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4C3453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rsid w:val="00E24370"/>
    <w:pPr>
      <w:spacing w:before="120" w:after="120"/>
      <w:ind w:left="1418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4C3453"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rsid w:val="004C3453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paragraph" w:customStyle="1" w:styleId="ust">
    <w:name w:val="ust"/>
    <w:rsid w:val="004C3453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4C3453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4C3453"/>
    <w:pPr>
      <w:ind w:left="850" w:hanging="425"/>
    </w:pPr>
  </w:style>
  <w:style w:type="paragraph" w:customStyle="1" w:styleId="numerowanie">
    <w:name w:val="numerowanie"/>
    <w:basedOn w:val="Normalny"/>
    <w:autoRedefine/>
    <w:rsid w:val="004C3453"/>
    <w:pPr>
      <w:jc w:val="both"/>
    </w:pPr>
  </w:style>
  <w:style w:type="paragraph" w:customStyle="1" w:styleId="Nagwekstrony">
    <w:name w:val="Nag?—wek strony"/>
    <w:basedOn w:val="Normalny"/>
    <w:rsid w:val="004C3453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4C3453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4C3453"/>
    <w:pPr>
      <w:keepNext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ekstprzypisukocowego1">
    <w:name w:val="Tekst przypisu końcowego1"/>
    <w:basedOn w:val="Normalny"/>
    <w:rsid w:val="004C3453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4C3453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4C3453"/>
    <w:pPr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ekstdokbold">
    <w:name w:val="tekst dok. bold"/>
    <w:rsid w:val="004C3453"/>
    <w:rPr>
      <w:b/>
      <w:bCs/>
    </w:rPr>
  </w:style>
  <w:style w:type="character" w:styleId="Numerstrony">
    <w:name w:val="page number"/>
    <w:basedOn w:val="Domylnaczcionkaakapitu"/>
    <w:semiHidden/>
    <w:rsid w:val="004C3453"/>
  </w:style>
  <w:style w:type="character" w:styleId="Pogrubienie">
    <w:name w:val="Strong"/>
    <w:qFormat/>
    <w:rsid w:val="004C3453"/>
    <w:rPr>
      <w:b/>
      <w:bCs/>
    </w:rPr>
  </w:style>
  <w:style w:type="character" w:styleId="Uwydatnienie">
    <w:name w:val="Emphasis"/>
    <w:qFormat/>
    <w:rsid w:val="004C3453"/>
    <w:rPr>
      <w:i/>
      <w:iCs/>
    </w:rPr>
  </w:style>
  <w:style w:type="paragraph" w:styleId="Tekstdymka">
    <w:name w:val="Balloon Text"/>
    <w:basedOn w:val="Normalny"/>
    <w:link w:val="TekstdymkaZnak"/>
    <w:semiHidden/>
    <w:rsid w:val="004C34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4C345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3">
    <w:name w:val="Znak Znak3"/>
    <w:semiHidden/>
    <w:locked/>
    <w:rsid w:val="004C3453"/>
    <w:rPr>
      <w:sz w:val="2"/>
      <w:szCs w:val="2"/>
    </w:rPr>
  </w:style>
  <w:style w:type="character" w:styleId="Odwoaniedokomentarza">
    <w:name w:val="annotation reference"/>
    <w:uiPriority w:val="99"/>
    <w:rsid w:val="004C34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C345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345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semiHidden/>
    <w:locked/>
    <w:rsid w:val="004C345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4C34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C345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a2Znak">
    <w:name w:val="a2 Znak"/>
    <w:aliases w:val="Znak Znak Znak Znak,Znak Znak Znak"/>
    <w:rsid w:val="004C3453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rsid w:val="004C3453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4C3453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4C3453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4C3453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4C3453"/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4C3453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4C345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sid w:val="004C3453"/>
    <w:rPr>
      <w:sz w:val="20"/>
      <w:szCs w:val="20"/>
    </w:rPr>
  </w:style>
  <w:style w:type="character" w:styleId="Odwoanieprzypisudolnego">
    <w:name w:val="footnote reference"/>
    <w:uiPriority w:val="99"/>
    <w:rsid w:val="004C3453"/>
    <w:rPr>
      <w:vertAlign w:val="superscript"/>
    </w:rPr>
  </w:style>
  <w:style w:type="character" w:styleId="Hipercze">
    <w:name w:val="Hyperlink"/>
    <w:semiHidden/>
    <w:rsid w:val="004C3453"/>
    <w:rPr>
      <w:color w:val="0000FF"/>
      <w:u w:val="single"/>
    </w:rPr>
  </w:style>
  <w:style w:type="paragraph" w:customStyle="1" w:styleId="Style7">
    <w:name w:val="Style7"/>
    <w:basedOn w:val="Normalny"/>
    <w:rsid w:val="004C3453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rsid w:val="004C3453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uiPriority w:val="99"/>
    <w:rsid w:val="004C3453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4C3453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4C3453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4C3453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4C3453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4C3453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4C3453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4C3453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4C3453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4C3453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4C3453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4C3453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4C3453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4C345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4C3453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4C345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4C3453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4C3453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4C345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4C3453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4C3453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4C3453"/>
    <w:rPr>
      <w:color w:val="800080"/>
      <w:u w:val="single"/>
    </w:rPr>
  </w:style>
  <w:style w:type="paragraph" w:customStyle="1" w:styleId="Akapitzlist1">
    <w:name w:val="Akapit z listą1"/>
    <w:basedOn w:val="Normalny"/>
    <w:rsid w:val="004C3453"/>
    <w:pPr>
      <w:ind w:left="708"/>
    </w:pPr>
  </w:style>
  <w:style w:type="paragraph" w:customStyle="1" w:styleId="Style27">
    <w:name w:val="Style27"/>
    <w:basedOn w:val="Normalny"/>
    <w:rsid w:val="004C3453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4C3453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rsid w:val="004C345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C345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4C3453"/>
    <w:rPr>
      <w:vertAlign w:val="superscript"/>
    </w:rPr>
  </w:style>
  <w:style w:type="paragraph" w:styleId="Akapitzlist">
    <w:name w:val="List Paragraph"/>
    <w:aliases w:val="L1,List Paragraph,Akapit z listą5,Numerowanie,Akapit z listą BS,Kolorowa lista — akcent 11,T_SZ_List Paragraph,normalny tekst,Akapit z list¹,CW_Lista"/>
    <w:basedOn w:val="Normalny"/>
    <w:link w:val="AkapitzlistZnak"/>
    <w:uiPriority w:val="99"/>
    <w:qFormat/>
    <w:rsid w:val="004C3453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4C3453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4C3453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59"/>
    <w:rsid w:val="004C3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4C3453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rsid w:val="004C3453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4C3453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4C3453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sid w:val="004C3453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4C3453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sid w:val="004C3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4C3453"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4C3453"/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AkapitzlistZnak">
    <w:name w:val="Akapit z listą Znak"/>
    <w:aliases w:val="L1 Znak,List Paragraph Znak,Akapit z listą5 Znak,Numerowanie Znak,Akapit z listą BS Znak,Kolorowa lista — akcent 11 Znak,T_SZ_List Paragraph Znak,normalny tekst Znak,Akapit z list¹ Znak,CW_Lista Znak"/>
    <w:link w:val="Akapitzlist"/>
    <w:uiPriority w:val="99"/>
    <w:qFormat/>
    <w:rsid w:val="004C3453"/>
    <w:rPr>
      <w:rFonts w:ascii="Arial" w:eastAsia="Times New Roman" w:hAnsi="Arial" w:cs="Arial"/>
    </w:rPr>
  </w:style>
  <w:style w:type="paragraph" w:customStyle="1" w:styleId="Tekstpodstawowy21">
    <w:name w:val="Tekst podstawowy 21"/>
    <w:basedOn w:val="Normalny"/>
    <w:rsid w:val="004C3453"/>
    <w:pPr>
      <w:suppressAutoHyphens/>
      <w:spacing w:before="120"/>
      <w:jc w:val="both"/>
    </w:pPr>
    <w:rPr>
      <w:b/>
      <w:bCs/>
      <w:sz w:val="25"/>
      <w:lang w:eastAsia="ar-SA"/>
    </w:rPr>
  </w:style>
  <w:style w:type="character" w:styleId="Wyrnieniedelikatne">
    <w:name w:val="Subtle Emphasis"/>
    <w:uiPriority w:val="19"/>
    <w:qFormat/>
    <w:rsid w:val="004C3453"/>
    <w:rPr>
      <w:i/>
      <w:iCs/>
      <w:color w:val="808080"/>
    </w:rPr>
  </w:style>
  <w:style w:type="character" w:customStyle="1" w:styleId="WW8Num41z0">
    <w:name w:val="WW8Num41z0"/>
    <w:rsid w:val="004C3453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FontStyle11">
    <w:name w:val="Font Style11"/>
    <w:uiPriority w:val="99"/>
    <w:rsid w:val="004C3453"/>
    <w:rPr>
      <w:rFonts w:ascii="Verdana" w:hAnsi="Verdana" w:cs="Verdana"/>
      <w:sz w:val="18"/>
      <w:szCs w:val="18"/>
    </w:rPr>
  </w:style>
  <w:style w:type="character" w:customStyle="1" w:styleId="WW8Num29z0">
    <w:name w:val="WW8Num29z0"/>
    <w:rsid w:val="00093045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paragraph" w:customStyle="1" w:styleId="Default">
    <w:name w:val="Default"/>
    <w:qFormat/>
    <w:rsid w:val="00E469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E46901"/>
    <w:pPr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  <w:style w:type="character" w:customStyle="1" w:styleId="fontstyle01">
    <w:name w:val="fontstyle01"/>
    <w:basedOn w:val="Domylnaczcionkaakapitu"/>
    <w:rsid w:val="009C628B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omylnaczcionkaakapitu"/>
    <w:rsid w:val="009C628B"/>
    <w:rPr>
      <w:rFonts w:ascii="TimesNewRomanPS-ItalicMT" w:hAnsi="TimesNewRomanPS-ItalicMT" w:hint="default"/>
      <w:b w:val="0"/>
      <w:bCs w:val="0"/>
      <w:i/>
      <w:iCs/>
      <w:color w:val="C00000"/>
      <w:sz w:val="22"/>
      <w:szCs w:val="22"/>
    </w:rPr>
  </w:style>
  <w:style w:type="character" w:customStyle="1" w:styleId="fontstyle31">
    <w:name w:val="fontstyle31"/>
    <w:basedOn w:val="Domylnaczcionkaakapitu"/>
    <w:rsid w:val="009C628B"/>
    <w:rPr>
      <w:rFonts w:ascii="TimesNewRomanPS-BoldItalicMT" w:hAnsi="TimesNewRomanPS-BoldItalicMT" w:hint="default"/>
      <w:b/>
      <w:bCs/>
      <w:i/>
      <w:i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1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9D6A1-A31F-46A8-91C2-9E5CD078A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16</Pages>
  <Words>4957</Words>
  <Characters>29748</Characters>
  <Application>Microsoft Office Word</Application>
  <DocSecurity>0</DocSecurity>
  <Lines>247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Kuświk Agnieszka</dc:creator>
  <cp:lastModifiedBy>Magdalena Rodenko</cp:lastModifiedBy>
  <cp:revision>13</cp:revision>
  <cp:lastPrinted>2020-09-25T07:19:00Z</cp:lastPrinted>
  <dcterms:created xsi:type="dcterms:W3CDTF">2021-06-11T06:22:00Z</dcterms:created>
  <dcterms:modified xsi:type="dcterms:W3CDTF">2021-06-30T07:29:00Z</dcterms:modified>
</cp:coreProperties>
</file>